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4B295" w14:textId="77777777" w:rsidR="008B484B" w:rsidRPr="008B484B" w:rsidRDefault="00D47B3E" w:rsidP="00655A78">
      <w:pPr>
        <w:ind w:left="708" w:firstLine="708"/>
        <w:rPr>
          <w:rFonts w:ascii="Times New Roman" w:hAnsi="Times New Roman"/>
          <w:b/>
          <w:sz w:val="24"/>
          <w:szCs w:val="24"/>
        </w:rPr>
      </w:pPr>
      <w:r>
        <w:rPr>
          <w:rFonts w:ascii="Times New Roman" w:hAnsi="Times New Roman"/>
          <w:b/>
          <w:noProof/>
          <w:sz w:val="24"/>
          <w:szCs w:val="24"/>
          <w:lang w:eastAsia="hr-HR"/>
        </w:rPr>
        <w:drawing>
          <wp:inline distT="0" distB="0" distL="0" distR="0" wp14:anchorId="63EB54B4" wp14:editId="561D5907">
            <wp:extent cx="594995" cy="664210"/>
            <wp:effectExtent l="0" t="0" r="0" b="2540"/>
            <wp:docPr id="1" name="Slika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995" cy="664210"/>
                    </a:xfrm>
                    <a:prstGeom prst="rect">
                      <a:avLst/>
                    </a:prstGeom>
                    <a:noFill/>
                    <a:ln>
                      <a:noFill/>
                    </a:ln>
                  </pic:spPr>
                </pic:pic>
              </a:graphicData>
            </a:graphic>
          </wp:inline>
        </w:drawing>
      </w:r>
    </w:p>
    <w:p w14:paraId="495FBD61" w14:textId="77777777" w:rsidR="00655A78" w:rsidRDefault="008B484B" w:rsidP="00655A78">
      <w:pPr>
        <w:spacing w:after="0" w:line="240" w:lineRule="auto"/>
        <w:ind w:firstLine="708"/>
        <w:rPr>
          <w:rFonts w:ascii="Times New Roman" w:hAnsi="Times New Roman"/>
          <w:sz w:val="24"/>
          <w:szCs w:val="24"/>
        </w:rPr>
      </w:pPr>
      <w:r w:rsidRPr="00655A78">
        <w:rPr>
          <w:rFonts w:ascii="Times New Roman" w:hAnsi="Times New Roman"/>
          <w:sz w:val="24"/>
          <w:szCs w:val="24"/>
        </w:rPr>
        <w:t xml:space="preserve">REPUBLIKA HRVATSKA </w:t>
      </w:r>
    </w:p>
    <w:p w14:paraId="56C4530D" w14:textId="78F119B6" w:rsidR="00655A78" w:rsidRPr="00655A78" w:rsidRDefault="00655A78" w:rsidP="00655A78">
      <w:pPr>
        <w:spacing w:after="0" w:line="240" w:lineRule="auto"/>
        <w:rPr>
          <w:ins w:id="0" w:author="Kristina Baćac" w:date="2019-12-04T12:08:00Z"/>
          <w:rFonts w:ascii="Times New Roman" w:hAnsi="Times New Roman"/>
          <w:sz w:val="24"/>
          <w:szCs w:val="24"/>
        </w:rPr>
      </w:pPr>
      <w:r w:rsidRPr="00655A78">
        <w:rPr>
          <w:rFonts w:ascii="Times New Roman" w:hAnsi="Times New Roman"/>
          <w:sz w:val="24"/>
          <w:szCs w:val="24"/>
        </w:rPr>
        <w:t xml:space="preserve">OPĆINSKO DRŽAVNO ODVJETNIŠTVO </w:t>
      </w:r>
    </w:p>
    <w:p w14:paraId="2A4C4562" w14:textId="44B3047F" w:rsidR="008B484B" w:rsidRPr="00655A78" w:rsidRDefault="00655A78" w:rsidP="00655A78">
      <w:pPr>
        <w:spacing w:after="0" w:line="240" w:lineRule="auto"/>
        <w:ind w:left="708" w:firstLine="708"/>
        <w:rPr>
          <w:rFonts w:ascii="Times New Roman" w:hAnsi="Times New Roman"/>
          <w:sz w:val="24"/>
          <w:szCs w:val="24"/>
        </w:rPr>
      </w:pPr>
      <w:r w:rsidRPr="00655A78">
        <w:rPr>
          <w:rFonts w:ascii="Times New Roman" w:hAnsi="Times New Roman"/>
          <w:sz w:val="24"/>
          <w:szCs w:val="24"/>
        </w:rPr>
        <w:t>U PAZINU</w:t>
      </w:r>
    </w:p>
    <w:p w14:paraId="4B0E78F3" w14:textId="77777777" w:rsidR="008B484B" w:rsidRPr="00655A78" w:rsidRDefault="008B484B" w:rsidP="008B484B">
      <w:pPr>
        <w:spacing w:after="0" w:line="240" w:lineRule="auto"/>
        <w:rPr>
          <w:rFonts w:ascii="Times New Roman" w:hAnsi="Times New Roman"/>
          <w:sz w:val="24"/>
          <w:szCs w:val="24"/>
        </w:rPr>
      </w:pPr>
    </w:p>
    <w:p w14:paraId="708FE037" w14:textId="173F864C" w:rsidR="00655A78" w:rsidRPr="00655A78" w:rsidRDefault="00655A78" w:rsidP="00655A78">
      <w:pPr>
        <w:spacing w:after="0" w:line="240" w:lineRule="auto"/>
        <w:rPr>
          <w:rFonts w:ascii="Times New Roman" w:hAnsi="Times New Roman"/>
          <w:sz w:val="24"/>
          <w:szCs w:val="24"/>
        </w:rPr>
      </w:pPr>
      <w:r w:rsidRPr="00655A78">
        <w:rPr>
          <w:rFonts w:ascii="Times New Roman" w:hAnsi="Times New Roman"/>
          <w:sz w:val="24"/>
          <w:szCs w:val="24"/>
        </w:rPr>
        <w:t xml:space="preserve">Broj: </w:t>
      </w:r>
      <w:r w:rsidR="00D74839">
        <w:rPr>
          <w:rFonts w:ascii="Times New Roman" w:hAnsi="Times New Roman"/>
          <w:sz w:val="24"/>
          <w:szCs w:val="24"/>
        </w:rPr>
        <w:t>R</w:t>
      </w:r>
      <w:r w:rsidRPr="00655A78">
        <w:rPr>
          <w:rFonts w:ascii="Times New Roman" w:hAnsi="Times New Roman"/>
          <w:sz w:val="24"/>
          <w:szCs w:val="24"/>
        </w:rPr>
        <w:t>-</w:t>
      </w:r>
      <w:r w:rsidR="00801773">
        <w:rPr>
          <w:rFonts w:ascii="Times New Roman" w:hAnsi="Times New Roman"/>
          <w:sz w:val="24"/>
          <w:szCs w:val="24"/>
        </w:rPr>
        <w:t>213</w:t>
      </w:r>
      <w:r w:rsidRPr="00655A78">
        <w:rPr>
          <w:rFonts w:ascii="Times New Roman" w:hAnsi="Times New Roman"/>
          <w:sz w:val="24"/>
          <w:szCs w:val="24"/>
        </w:rPr>
        <w:t>/2019-1</w:t>
      </w:r>
    </w:p>
    <w:p w14:paraId="5A997F50" w14:textId="17B6C8C9" w:rsidR="00655A78" w:rsidRPr="00655A78" w:rsidRDefault="00655A78" w:rsidP="00655A78">
      <w:pPr>
        <w:spacing w:after="0" w:line="240" w:lineRule="auto"/>
        <w:rPr>
          <w:rFonts w:ascii="Times New Roman" w:hAnsi="Times New Roman"/>
          <w:sz w:val="24"/>
          <w:szCs w:val="24"/>
        </w:rPr>
      </w:pPr>
      <w:r w:rsidRPr="00655A78">
        <w:rPr>
          <w:rFonts w:ascii="Times New Roman" w:hAnsi="Times New Roman"/>
          <w:sz w:val="24"/>
          <w:szCs w:val="24"/>
        </w:rPr>
        <w:t xml:space="preserve">Pazin, </w:t>
      </w:r>
      <w:r w:rsidR="00801773">
        <w:rPr>
          <w:rFonts w:ascii="Times New Roman" w:hAnsi="Times New Roman"/>
          <w:sz w:val="24"/>
          <w:szCs w:val="24"/>
        </w:rPr>
        <w:t>05</w:t>
      </w:r>
      <w:r w:rsidRPr="00655A78">
        <w:rPr>
          <w:rFonts w:ascii="Times New Roman" w:hAnsi="Times New Roman"/>
          <w:sz w:val="24"/>
          <w:szCs w:val="24"/>
        </w:rPr>
        <w:t xml:space="preserve">. prosinca 2019. </w:t>
      </w:r>
    </w:p>
    <w:p w14:paraId="4DB5F81A" w14:textId="77777777" w:rsidR="00655A78" w:rsidRPr="00655A78" w:rsidRDefault="00655A78" w:rsidP="00655A78">
      <w:pPr>
        <w:spacing w:after="0" w:line="240" w:lineRule="auto"/>
        <w:rPr>
          <w:rFonts w:ascii="Times New Roman" w:hAnsi="Times New Roman"/>
          <w:sz w:val="24"/>
          <w:szCs w:val="24"/>
        </w:rPr>
      </w:pPr>
      <w:r w:rsidRPr="00655A78">
        <w:rPr>
          <w:rFonts w:ascii="Times New Roman" w:hAnsi="Times New Roman"/>
          <w:sz w:val="24"/>
          <w:szCs w:val="24"/>
        </w:rPr>
        <w:t>KB/</w:t>
      </w:r>
      <w:proofErr w:type="spellStart"/>
      <w:r w:rsidRPr="00655A78">
        <w:rPr>
          <w:rFonts w:ascii="Times New Roman" w:hAnsi="Times New Roman"/>
          <w:sz w:val="24"/>
          <w:szCs w:val="24"/>
        </w:rPr>
        <w:t>KB</w:t>
      </w:r>
      <w:proofErr w:type="spellEnd"/>
    </w:p>
    <w:p w14:paraId="4C67F504" w14:textId="77777777" w:rsidR="00B37315" w:rsidRPr="00655A78" w:rsidRDefault="00B37315" w:rsidP="00023F5F">
      <w:pPr>
        <w:spacing w:line="240" w:lineRule="auto"/>
        <w:jc w:val="both"/>
        <w:rPr>
          <w:rFonts w:ascii="Times New Roman" w:hAnsi="Times New Roman"/>
          <w:spacing w:val="-16"/>
          <w:sz w:val="24"/>
          <w:szCs w:val="24"/>
        </w:rPr>
      </w:pPr>
    </w:p>
    <w:p w14:paraId="4B2F7F28" w14:textId="3CBEF03D" w:rsidR="00B37315" w:rsidRPr="008B484B" w:rsidRDefault="008B484B" w:rsidP="00023F5F">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74839" w:rsidRPr="00D74839">
        <w:rPr>
          <w:rFonts w:ascii="Times New Roman" w:hAnsi="Times New Roman"/>
          <w:sz w:val="24"/>
          <w:szCs w:val="24"/>
        </w:rPr>
        <w:t xml:space="preserve">Općinsko državno odvjetništvo u Pazinu po općinskoj državnoj odvjetnici Kristini Baćac </w:t>
      </w:r>
      <w:r w:rsidR="00D74839">
        <w:rPr>
          <w:rFonts w:ascii="Times New Roman" w:hAnsi="Times New Roman"/>
          <w:sz w:val="24"/>
          <w:szCs w:val="24"/>
        </w:rPr>
        <w:t xml:space="preserve">na temelju članka 15. stavak 3. </w:t>
      </w:r>
      <w:r w:rsidR="00D74839" w:rsidRPr="008B484B">
        <w:rPr>
          <w:rFonts w:ascii="Times New Roman" w:hAnsi="Times New Roman"/>
          <w:sz w:val="24"/>
          <w:szCs w:val="24"/>
        </w:rPr>
        <w:t xml:space="preserve">Zakona o javnoj nabavi (Narodne novine broj </w:t>
      </w:r>
      <w:r w:rsidR="00D74839">
        <w:rPr>
          <w:rFonts w:ascii="Times New Roman" w:hAnsi="Times New Roman"/>
          <w:sz w:val="24"/>
          <w:szCs w:val="24"/>
        </w:rPr>
        <w:t>120/16</w:t>
      </w:r>
      <w:r w:rsidR="00D74839" w:rsidRPr="008B484B">
        <w:rPr>
          <w:rFonts w:ascii="Times New Roman" w:hAnsi="Times New Roman"/>
          <w:sz w:val="24"/>
          <w:szCs w:val="24"/>
        </w:rPr>
        <w:t>)</w:t>
      </w:r>
      <w:r w:rsidR="00D74839">
        <w:rPr>
          <w:rFonts w:ascii="Times New Roman" w:hAnsi="Times New Roman"/>
          <w:sz w:val="24"/>
          <w:szCs w:val="24"/>
        </w:rPr>
        <w:t xml:space="preserve"> te</w:t>
      </w:r>
      <w:r w:rsidR="00D74839" w:rsidRPr="008B484B">
        <w:rPr>
          <w:rFonts w:ascii="Times New Roman" w:hAnsi="Times New Roman"/>
          <w:sz w:val="24"/>
          <w:szCs w:val="24"/>
        </w:rPr>
        <w:t xml:space="preserve"> </w:t>
      </w:r>
      <w:r w:rsidR="00D74839" w:rsidRPr="00D74839">
        <w:rPr>
          <w:rFonts w:ascii="Times New Roman" w:hAnsi="Times New Roman"/>
          <w:sz w:val="24"/>
          <w:szCs w:val="24"/>
        </w:rPr>
        <w:t>na temelju odredbe čl. 57. st. 1. te članka 53. stavka 1. u svezi s člankom 52. stavkom 1. Zakona o državnom odvjetništvu (Narodne novine broj 67/2018), te članka 4. Poslovnika državnog odvjetništva (Narodne novine broj 5/2014, 123/2015)</w:t>
      </w:r>
      <w:r w:rsidR="00B37315" w:rsidRPr="008B484B">
        <w:rPr>
          <w:rFonts w:ascii="Times New Roman" w:hAnsi="Times New Roman"/>
          <w:sz w:val="24"/>
          <w:szCs w:val="24"/>
        </w:rPr>
        <w:t xml:space="preserve">, dana </w:t>
      </w:r>
      <w:r w:rsidR="00801773">
        <w:rPr>
          <w:rFonts w:ascii="Times New Roman" w:hAnsi="Times New Roman"/>
          <w:sz w:val="24"/>
          <w:szCs w:val="24"/>
        </w:rPr>
        <w:t>05</w:t>
      </w:r>
      <w:bookmarkStart w:id="1" w:name="_GoBack"/>
      <w:bookmarkEnd w:id="1"/>
      <w:r w:rsidR="00D74839">
        <w:rPr>
          <w:rFonts w:ascii="Times New Roman" w:hAnsi="Times New Roman"/>
          <w:sz w:val="24"/>
          <w:szCs w:val="24"/>
        </w:rPr>
        <w:t>. prosinca 2019.</w:t>
      </w:r>
      <w:r w:rsidR="00B37315" w:rsidRPr="008B484B">
        <w:rPr>
          <w:rFonts w:ascii="Times New Roman" w:hAnsi="Times New Roman"/>
          <w:sz w:val="24"/>
          <w:szCs w:val="24"/>
        </w:rPr>
        <w:t xml:space="preserve"> donosi</w:t>
      </w:r>
    </w:p>
    <w:p w14:paraId="782E002A" w14:textId="0DCC8508" w:rsidR="00B37315" w:rsidRPr="008B484B" w:rsidRDefault="00B37315" w:rsidP="00023F5F">
      <w:pPr>
        <w:jc w:val="center"/>
        <w:rPr>
          <w:rFonts w:ascii="Times New Roman" w:hAnsi="Times New Roman"/>
          <w:b/>
          <w:spacing w:val="-6"/>
          <w:sz w:val="24"/>
          <w:szCs w:val="24"/>
        </w:rPr>
      </w:pPr>
      <w:r w:rsidRPr="008B484B">
        <w:rPr>
          <w:rFonts w:ascii="Times New Roman" w:hAnsi="Times New Roman"/>
          <w:b/>
          <w:sz w:val="24"/>
          <w:szCs w:val="24"/>
        </w:rPr>
        <w:t xml:space="preserve">PRAVILNIK </w:t>
      </w:r>
      <w:r w:rsidRPr="008B484B">
        <w:rPr>
          <w:rFonts w:ascii="Times New Roman" w:hAnsi="Times New Roman"/>
          <w:b/>
          <w:sz w:val="24"/>
          <w:szCs w:val="24"/>
        </w:rPr>
        <w:br/>
        <w:t xml:space="preserve">O PROVEDBI POSTUPAKA </w:t>
      </w:r>
      <w:r w:rsidR="00AF52AE">
        <w:rPr>
          <w:rFonts w:ascii="Times New Roman" w:hAnsi="Times New Roman"/>
          <w:b/>
          <w:sz w:val="24"/>
          <w:szCs w:val="24"/>
        </w:rPr>
        <w:t>JEDNOSTAVNE NABAVE</w:t>
      </w:r>
      <w:r w:rsidRPr="008B484B">
        <w:rPr>
          <w:rFonts w:ascii="Times New Roman" w:hAnsi="Times New Roman"/>
          <w:b/>
          <w:sz w:val="24"/>
          <w:szCs w:val="24"/>
        </w:rPr>
        <w:t xml:space="preserve"> </w:t>
      </w:r>
      <w:r w:rsidRPr="008B484B">
        <w:rPr>
          <w:rFonts w:ascii="Times New Roman" w:hAnsi="Times New Roman"/>
          <w:b/>
          <w:sz w:val="24"/>
          <w:szCs w:val="24"/>
        </w:rPr>
        <w:br/>
      </w:r>
      <w:r w:rsidR="0010359F">
        <w:rPr>
          <w:rFonts w:ascii="Times New Roman" w:hAnsi="Times New Roman"/>
          <w:b/>
          <w:spacing w:val="-6"/>
          <w:w w:val="105"/>
          <w:sz w:val="24"/>
          <w:szCs w:val="24"/>
        </w:rPr>
        <w:t xml:space="preserve"> U </w:t>
      </w:r>
      <w:r w:rsidR="00A41683">
        <w:rPr>
          <w:rFonts w:ascii="Times New Roman" w:hAnsi="Times New Roman"/>
          <w:b/>
          <w:spacing w:val="-6"/>
          <w:w w:val="105"/>
          <w:sz w:val="24"/>
          <w:szCs w:val="24"/>
        </w:rPr>
        <w:t>OPĆINSKOM DRŽAVNOM OSVJETNIŠTVU</w:t>
      </w:r>
      <w:r w:rsidR="00F73368">
        <w:rPr>
          <w:rFonts w:ascii="Times New Roman" w:hAnsi="Times New Roman"/>
          <w:b/>
          <w:spacing w:val="-6"/>
          <w:w w:val="105"/>
          <w:sz w:val="24"/>
          <w:szCs w:val="24"/>
        </w:rPr>
        <w:t xml:space="preserve"> </w:t>
      </w:r>
      <w:r w:rsidRPr="008B484B">
        <w:rPr>
          <w:rFonts w:ascii="Times New Roman" w:hAnsi="Times New Roman"/>
          <w:b/>
          <w:spacing w:val="-6"/>
          <w:sz w:val="24"/>
          <w:szCs w:val="24"/>
        </w:rPr>
        <w:t>U PAZINU</w:t>
      </w:r>
    </w:p>
    <w:p w14:paraId="17C934E9" w14:textId="77777777" w:rsidR="00B37315" w:rsidRPr="008B484B" w:rsidRDefault="00B37315" w:rsidP="00023F5F">
      <w:pPr>
        <w:jc w:val="both"/>
        <w:rPr>
          <w:rFonts w:ascii="Times New Roman" w:hAnsi="Times New Roman"/>
          <w:b/>
          <w:w w:val="105"/>
          <w:sz w:val="24"/>
          <w:szCs w:val="24"/>
        </w:rPr>
      </w:pPr>
      <w:r w:rsidRPr="008B484B">
        <w:rPr>
          <w:rFonts w:ascii="Times New Roman" w:hAnsi="Times New Roman"/>
          <w:b/>
          <w:w w:val="105"/>
          <w:sz w:val="24"/>
          <w:szCs w:val="24"/>
        </w:rPr>
        <w:t>I OPĆE ODREDBE</w:t>
      </w:r>
    </w:p>
    <w:p w14:paraId="1CFF869E" w14:textId="77777777" w:rsidR="00B37315" w:rsidRPr="008B484B" w:rsidRDefault="00B37315" w:rsidP="00023F5F">
      <w:pPr>
        <w:jc w:val="center"/>
        <w:rPr>
          <w:rFonts w:ascii="Times New Roman" w:hAnsi="Times New Roman"/>
          <w:b/>
          <w:sz w:val="24"/>
          <w:szCs w:val="24"/>
        </w:rPr>
      </w:pPr>
      <w:r w:rsidRPr="008B484B">
        <w:rPr>
          <w:rFonts w:ascii="Times New Roman" w:hAnsi="Times New Roman"/>
          <w:b/>
          <w:sz w:val="24"/>
          <w:szCs w:val="24"/>
        </w:rPr>
        <w:t>Članak 1.</w:t>
      </w:r>
    </w:p>
    <w:p w14:paraId="11DC292D" w14:textId="77777777" w:rsidR="00B37315" w:rsidRPr="008B484B" w:rsidRDefault="00B37315" w:rsidP="00023F5F">
      <w:pPr>
        <w:ind w:firstLine="708"/>
        <w:jc w:val="both"/>
        <w:rPr>
          <w:rFonts w:ascii="Times New Roman" w:hAnsi="Times New Roman"/>
          <w:sz w:val="24"/>
          <w:szCs w:val="24"/>
        </w:rPr>
      </w:pPr>
      <w:r w:rsidRPr="008B484B">
        <w:rPr>
          <w:rFonts w:ascii="Times New Roman" w:hAnsi="Times New Roman"/>
          <w:sz w:val="24"/>
          <w:szCs w:val="24"/>
        </w:rPr>
        <w:t>U svrhu poštivanja osnovnih načela javne nabave te zakonitog, namjenskog i svrhovitog trošenja proračunskih sredstava, ovim se Pravilnikom</w:t>
      </w:r>
      <w:r w:rsidR="00C55CE9">
        <w:rPr>
          <w:rFonts w:ascii="Times New Roman" w:hAnsi="Times New Roman"/>
          <w:sz w:val="24"/>
          <w:szCs w:val="24"/>
        </w:rPr>
        <w:t xml:space="preserve"> o provedbi postupaka jednostavne nabave (u daljnjem tekstu: Pravilnik)</w:t>
      </w:r>
      <w:r w:rsidRPr="008B484B">
        <w:rPr>
          <w:rFonts w:ascii="Times New Roman" w:hAnsi="Times New Roman"/>
          <w:sz w:val="24"/>
          <w:szCs w:val="24"/>
        </w:rPr>
        <w:t xml:space="preserve"> uređuje postupak koji prethodi stvaranju ugovornog odnosa za nabavu robe, radova i us</w:t>
      </w:r>
      <w:r w:rsidR="00C55CE9">
        <w:rPr>
          <w:rFonts w:ascii="Times New Roman" w:hAnsi="Times New Roman"/>
          <w:sz w:val="24"/>
          <w:szCs w:val="24"/>
        </w:rPr>
        <w:t>luga, procijenjene vrijednosti manje od</w:t>
      </w:r>
      <w:r w:rsidRPr="008B484B">
        <w:rPr>
          <w:rFonts w:ascii="Times New Roman" w:hAnsi="Times New Roman"/>
          <w:sz w:val="24"/>
          <w:szCs w:val="24"/>
        </w:rPr>
        <w:t xml:space="preserve"> 200.000,00 kuna (bez PDV-a) za nabavu roba i usluga, odnosno 500.000,00 kuna (bez PDV-a) za nabavu radova (u daljnjem tekstu: </w:t>
      </w:r>
      <w:r w:rsidR="00AF52AE">
        <w:rPr>
          <w:rFonts w:ascii="Times New Roman" w:hAnsi="Times New Roman"/>
          <w:sz w:val="24"/>
          <w:szCs w:val="24"/>
        </w:rPr>
        <w:t>jednostavna nabava</w:t>
      </w:r>
      <w:r w:rsidRPr="008B484B">
        <w:rPr>
          <w:rFonts w:ascii="Times New Roman" w:hAnsi="Times New Roman"/>
          <w:sz w:val="24"/>
          <w:szCs w:val="24"/>
        </w:rPr>
        <w:t>) za koje sukladno odredbama Zakona o javnoj nabavi ne postoji obveza provedbe postupaka javne nabave.</w:t>
      </w:r>
    </w:p>
    <w:p w14:paraId="46246BA7" w14:textId="24448429" w:rsidR="00B37315" w:rsidRDefault="00B37315" w:rsidP="00023F5F">
      <w:pPr>
        <w:ind w:firstLine="708"/>
        <w:jc w:val="both"/>
        <w:rPr>
          <w:rFonts w:ascii="Times New Roman" w:hAnsi="Times New Roman"/>
          <w:sz w:val="24"/>
          <w:szCs w:val="24"/>
        </w:rPr>
      </w:pPr>
      <w:r w:rsidRPr="008B484B">
        <w:rPr>
          <w:rFonts w:ascii="Times New Roman" w:hAnsi="Times New Roman"/>
          <w:sz w:val="24"/>
          <w:szCs w:val="24"/>
        </w:rPr>
        <w:t>U provedbi postupaka nabave robe, radova i usluga</w:t>
      </w:r>
      <w:r w:rsidR="00EF08E5" w:rsidRPr="008B484B">
        <w:rPr>
          <w:rFonts w:ascii="Times New Roman" w:hAnsi="Times New Roman"/>
          <w:sz w:val="24"/>
          <w:szCs w:val="24"/>
        </w:rPr>
        <w:t>,</w:t>
      </w:r>
      <w:r w:rsidRPr="008B484B">
        <w:rPr>
          <w:rFonts w:ascii="Times New Roman" w:hAnsi="Times New Roman"/>
          <w:sz w:val="24"/>
          <w:szCs w:val="24"/>
        </w:rPr>
        <w:t xml:space="preserve"> osim ovog Pravilnika, </w:t>
      </w:r>
      <w:r w:rsidR="008A7D45">
        <w:rPr>
          <w:rFonts w:ascii="Times New Roman" w:hAnsi="Times New Roman"/>
          <w:sz w:val="24"/>
          <w:szCs w:val="24"/>
        </w:rPr>
        <w:t xml:space="preserve">Općinsko državno odvjetništvo u Pazinu </w:t>
      </w:r>
      <w:r w:rsidR="00E3187F">
        <w:rPr>
          <w:rFonts w:ascii="Times New Roman" w:hAnsi="Times New Roman"/>
          <w:sz w:val="24"/>
          <w:szCs w:val="24"/>
        </w:rPr>
        <w:t xml:space="preserve">(u daljnjem tekstu: naručitelj) </w:t>
      </w:r>
      <w:r w:rsidRPr="008B484B">
        <w:rPr>
          <w:rFonts w:ascii="Times New Roman" w:hAnsi="Times New Roman"/>
          <w:sz w:val="24"/>
          <w:szCs w:val="24"/>
        </w:rPr>
        <w:t>obvez</w:t>
      </w:r>
      <w:r w:rsidR="00E3187F">
        <w:rPr>
          <w:rFonts w:ascii="Times New Roman" w:hAnsi="Times New Roman"/>
          <w:sz w:val="24"/>
          <w:szCs w:val="24"/>
        </w:rPr>
        <w:t>a</w:t>
      </w:r>
      <w:r w:rsidRPr="008B484B">
        <w:rPr>
          <w:rFonts w:ascii="Times New Roman" w:hAnsi="Times New Roman"/>
          <w:sz w:val="24"/>
          <w:szCs w:val="24"/>
        </w:rPr>
        <w:t>n je primjenjivati i druge važeće zakonske i podzakonske akte, kao i interne akte, a koji se odnose na pojedini pr</w:t>
      </w:r>
      <w:r w:rsidR="006A0BC9">
        <w:rPr>
          <w:rFonts w:ascii="Times New Roman" w:hAnsi="Times New Roman"/>
          <w:sz w:val="24"/>
          <w:szCs w:val="24"/>
        </w:rPr>
        <w:t>edmet nabave.</w:t>
      </w:r>
    </w:p>
    <w:p w14:paraId="7E42CA5E" w14:textId="0362E35C" w:rsidR="008A7D45" w:rsidRDefault="008A7D45" w:rsidP="00023F5F">
      <w:pPr>
        <w:ind w:firstLine="708"/>
        <w:jc w:val="both"/>
        <w:rPr>
          <w:rFonts w:ascii="Times New Roman" w:hAnsi="Times New Roman"/>
          <w:sz w:val="24"/>
          <w:szCs w:val="24"/>
        </w:rPr>
      </w:pPr>
      <w:r w:rsidRPr="008A7D45">
        <w:rPr>
          <w:rFonts w:ascii="Times New Roman" w:hAnsi="Times New Roman"/>
          <w:sz w:val="24"/>
          <w:szCs w:val="24"/>
        </w:rPr>
        <w:t xml:space="preserve">Postupci jednostavne nabave moraju biti usklađeni s Planom nabave </w:t>
      </w:r>
      <w:r w:rsidR="00655A78">
        <w:rPr>
          <w:rFonts w:ascii="Times New Roman" w:hAnsi="Times New Roman"/>
          <w:sz w:val="24"/>
          <w:szCs w:val="24"/>
        </w:rPr>
        <w:t>Općinsko</w:t>
      </w:r>
      <w:r w:rsidR="00D74839">
        <w:rPr>
          <w:rFonts w:ascii="Times New Roman" w:hAnsi="Times New Roman"/>
          <w:sz w:val="24"/>
          <w:szCs w:val="24"/>
        </w:rPr>
        <w:t>g</w:t>
      </w:r>
      <w:r w:rsidR="00655A78">
        <w:rPr>
          <w:rFonts w:ascii="Times New Roman" w:hAnsi="Times New Roman"/>
          <w:sz w:val="24"/>
          <w:szCs w:val="24"/>
        </w:rPr>
        <w:t xml:space="preserve"> državnog odvjetništva u Pazinu</w:t>
      </w:r>
      <w:r w:rsidRPr="008A7D45">
        <w:rPr>
          <w:rFonts w:ascii="Times New Roman" w:hAnsi="Times New Roman"/>
          <w:sz w:val="24"/>
          <w:szCs w:val="24"/>
        </w:rPr>
        <w:t>, izuzev predmeta nabave procijenjene vrijednosti manje od 20.000,00 kuna.</w:t>
      </w:r>
    </w:p>
    <w:p w14:paraId="635A7D25" w14:textId="77777777" w:rsidR="00A41683" w:rsidRPr="00A41683" w:rsidRDefault="00A41683" w:rsidP="00D74839">
      <w:pPr>
        <w:spacing w:after="0"/>
        <w:ind w:firstLine="708"/>
        <w:jc w:val="both"/>
        <w:rPr>
          <w:rFonts w:ascii="Times New Roman" w:hAnsi="Times New Roman"/>
          <w:sz w:val="24"/>
          <w:szCs w:val="24"/>
        </w:rPr>
      </w:pPr>
      <w:r w:rsidRPr="00A41683">
        <w:rPr>
          <w:rFonts w:ascii="Times New Roman" w:hAnsi="Times New Roman"/>
          <w:sz w:val="24"/>
          <w:szCs w:val="24"/>
        </w:rPr>
        <w:t>Postupci jednostavne nabave u smislu ovog Pravilnika dijele se na:</w:t>
      </w:r>
    </w:p>
    <w:p w14:paraId="217FDE2B" w14:textId="77777777" w:rsidR="00A41683" w:rsidRPr="00A41683" w:rsidRDefault="00A41683" w:rsidP="00D74839">
      <w:pPr>
        <w:spacing w:after="0"/>
        <w:ind w:firstLine="708"/>
        <w:jc w:val="both"/>
        <w:rPr>
          <w:rFonts w:ascii="Times New Roman" w:hAnsi="Times New Roman"/>
          <w:sz w:val="24"/>
          <w:szCs w:val="24"/>
        </w:rPr>
      </w:pPr>
      <w:r w:rsidRPr="00A41683">
        <w:rPr>
          <w:rFonts w:ascii="Times New Roman" w:hAnsi="Times New Roman"/>
          <w:sz w:val="24"/>
          <w:szCs w:val="24"/>
        </w:rPr>
        <w:t>-</w:t>
      </w:r>
      <w:r w:rsidRPr="00A41683">
        <w:rPr>
          <w:rFonts w:ascii="Times New Roman" w:hAnsi="Times New Roman"/>
          <w:sz w:val="24"/>
          <w:szCs w:val="24"/>
        </w:rPr>
        <w:tab/>
        <w:t>postupke nabave čija je procijenjena vrijednost manja od 20.000,00 kuna</w:t>
      </w:r>
    </w:p>
    <w:p w14:paraId="417AD669" w14:textId="77777777" w:rsidR="00A41683" w:rsidRPr="00A41683" w:rsidRDefault="00A41683" w:rsidP="00D74839">
      <w:pPr>
        <w:spacing w:after="0"/>
        <w:ind w:firstLine="708"/>
        <w:jc w:val="both"/>
        <w:rPr>
          <w:rFonts w:ascii="Times New Roman" w:hAnsi="Times New Roman"/>
          <w:sz w:val="24"/>
          <w:szCs w:val="24"/>
        </w:rPr>
      </w:pPr>
      <w:r w:rsidRPr="00A41683">
        <w:rPr>
          <w:rFonts w:ascii="Times New Roman" w:hAnsi="Times New Roman"/>
          <w:sz w:val="24"/>
          <w:szCs w:val="24"/>
        </w:rPr>
        <w:lastRenderedPageBreak/>
        <w:t>-</w:t>
      </w:r>
      <w:r w:rsidRPr="00A41683">
        <w:rPr>
          <w:rFonts w:ascii="Times New Roman" w:hAnsi="Times New Roman"/>
          <w:sz w:val="24"/>
          <w:szCs w:val="24"/>
        </w:rPr>
        <w:tab/>
        <w:t>postupke nabave čija je procijenjena vrijednost jednaka ili veća od 20.000,00 kuna, a manja od 70.000,00 kuna</w:t>
      </w:r>
    </w:p>
    <w:p w14:paraId="20805C3A" w14:textId="77777777" w:rsidR="00A41683" w:rsidRDefault="00A41683" w:rsidP="00D74839">
      <w:pPr>
        <w:spacing w:after="0"/>
        <w:ind w:firstLine="708"/>
        <w:jc w:val="both"/>
        <w:rPr>
          <w:rFonts w:ascii="Times New Roman" w:hAnsi="Times New Roman"/>
          <w:sz w:val="24"/>
          <w:szCs w:val="24"/>
        </w:rPr>
      </w:pPr>
      <w:r w:rsidRPr="00A41683">
        <w:rPr>
          <w:rFonts w:ascii="Times New Roman" w:hAnsi="Times New Roman"/>
          <w:sz w:val="24"/>
          <w:szCs w:val="24"/>
        </w:rPr>
        <w:t>-</w:t>
      </w:r>
      <w:r w:rsidRPr="00A41683">
        <w:rPr>
          <w:rFonts w:ascii="Times New Roman" w:hAnsi="Times New Roman"/>
          <w:sz w:val="24"/>
          <w:szCs w:val="24"/>
        </w:rPr>
        <w:tab/>
        <w:t>postupke nabave čija je procijenjena vrijednost jednaka ili veća od 70.000,00 kuna i manja od 200.000,00 kuna za nabavu roba i usluga, odnosno manja od 500.000,00 kuna za nabavu radova.</w:t>
      </w:r>
    </w:p>
    <w:p w14:paraId="6692AEB0" w14:textId="77777777" w:rsidR="00655A78" w:rsidRDefault="00655A78" w:rsidP="00655A78">
      <w:pPr>
        <w:spacing w:after="0"/>
        <w:ind w:firstLine="708"/>
        <w:jc w:val="both"/>
        <w:rPr>
          <w:rFonts w:ascii="Times New Roman" w:hAnsi="Times New Roman"/>
          <w:sz w:val="24"/>
          <w:szCs w:val="24"/>
        </w:rPr>
      </w:pPr>
    </w:p>
    <w:p w14:paraId="775EEDFD" w14:textId="77777777" w:rsidR="00B37315" w:rsidRPr="008B484B" w:rsidRDefault="00B37315" w:rsidP="00023F5F">
      <w:pPr>
        <w:jc w:val="both"/>
        <w:rPr>
          <w:rFonts w:ascii="Times New Roman" w:hAnsi="Times New Roman"/>
          <w:b/>
          <w:spacing w:val="-4"/>
          <w:w w:val="105"/>
          <w:sz w:val="24"/>
          <w:szCs w:val="24"/>
        </w:rPr>
      </w:pPr>
      <w:r w:rsidRPr="008B484B">
        <w:rPr>
          <w:rFonts w:ascii="Times New Roman" w:hAnsi="Times New Roman"/>
          <w:b/>
          <w:spacing w:val="-4"/>
          <w:w w:val="105"/>
          <w:sz w:val="24"/>
          <w:szCs w:val="24"/>
        </w:rPr>
        <w:t>II SPRJEČAVANJE SUKOBA INTERESA</w:t>
      </w:r>
    </w:p>
    <w:p w14:paraId="0FDD09B6" w14:textId="77777777" w:rsidR="00B37315" w:rsidRPr="008B484B" w:rsidRDefault="00B37315" w:rsidP="00023F5F">
      <w:pPr>
        <w:jc w:val="center"/>
        <w:rPr>
          <w:rFonts w:ascii="Times New Roman" w:hAnsi="Times New Roman"/>
          <w:b/>
          <w:w w:val="105"/>
          <w:sz w:val="24"/>
          <w:szCs w:val="24"/>
        </w:rPr>
      </w:pPr>
      <w:r w:rsidRPr="008B484B">
        <w:rPr>
          <w:rFonts w:ascii="Times New Roman" w:hAnsi="Times New Roman"/>
          <w:b/>
          <w:w w:val="105"/>
          <w:sz w:val="24"/>
          <w:szCs w:val="24"/>
        </w:rPr>
        <w:t>Članak 2.</w:t>
      </w:r>
    </w:p>
    <w:p w14:paraId="2DCA35E7" w14:textId="45AF5E06" w:rsidR="0013200C" w:rsidRDefault="00B37315" w:rsidP="0013200C">
      <w:pPr>
        <w:ind w:firstLine="708"/>
        <w:jc w:val="both"/>
        <w:rPr>
          <w:ins w:id="2" w:author="Nadija" w:date="2019-11-05T10:45:00Z"/>
          <w:rFonts w:ascii="Times New Roman" w:hAnsi="Times New Roman"/>
          <w:sz w:val="24"/>
          <w:szCs w:val="24"/>
        </w:rPr>
      </w:pPr>
      <w:r w:rsidRPr="008B484B">
        <w:rPr>
          <w:rFonts w:ascii="Times New Roman" w:hAnsi="Times New Roman"/>
          <w:sz w:val="24"/>
          <w:szCs w:val="24"/>
        </w:rPr>
        <w:t>O sukobu interesa na odgovarajući se način primjenjuju odredbe Zakona o javnoj nabavi</w:t>
      </w:r>
      <w:r w:rsidR="008A7D45">
        <w:rPr>
          <w:rFonts w:ascii="Times New Roman" w:hAnsi="Times New Roman"/>
          <w:sz w:val="24"/>
          <w:szCs w:val="24"/>
        </w:rPr>
        <w:t xml:space="preserve"> (</w:t>
      </w:r>
      <w:r w:rsidR="00532C62" w:rsidRPr="00D74839">
        <w:rPr>
          <w:rFonts w:ascii="Times New Roman" w:hAnsi="Times New Roman"/>
          <w:iCs/>
          <w:sz w:val="24"/>
          <w:szCs w:val="24"/>
        </w:rPr>
        <w:t>dalje u tekstu</w:t>
      </w:r>
      <w:r w:rsidR="00532C62" w:rsidRPr="00D74839">
        <w:rPr>
          <w:rFonts w:ascii="Times New Roman" w:hAnsi="Times New Roman"/>
          <w:i/>
          <w:iCs/>
          <w:sz w:val="24"/>
          <w:szCs w:val="24"/>
        </w:rPr>
        <w:t>:</w:t>
      </w:r>
      <w:r w:rsidR="00532C62">
        <w:rPr>
          <w:rFonts w:ascii="Times New Roman" w:hAnsi="Times New Roman"/>
          <w:sz w:val="24"/>
          <w:szCs w:val="24"/>
        </w:rPr>
        <w:t xml:space="preserve"> </w:t>
      </w:r>
      <w:r w:rsidR="008A7D45">
        <w:rPr>
          <w:rFonts w:ascii="Times New Roman" w:hAnsi="Times New Roman"/>
          <w:sz w:val="24"/>
          <w:szCs w:val="24"/>
        </w:rPr>
        <w:t>ZJN 2016)</w:t>
      </w:r>
      <w:r w:rsidRPr="008B484B">
        <w:rPr>
          <w:rFonts w:ascii="Times New Roman" w:hAnsi="Times New Roman"/>
          <w:sz w:val="24"/>
          <w:szCs w:val="24"/>
        </w:rPr>
        <w:t>.</w:t>
      </w:r>
    </w:p>
    <w:p w14:paraId="18151381" w14:textId="77777777" w:rsidR="00D74839" w:rsidRDefault="00D74839" w:rsidP="00D74839">
      <w:pPr>
        <w:spacing w:after="0"/>
        <w:jc w:val="both"/>
        <w:rPr>
          <w:rFonts w:ascii="Times New Roman" w:hAnsi="Times New Roman"/>
          <w:b/>
          <w:sz w:val="24"/>
          <w:szCs w:val="24"/>
        </w:rPr>
      </w:pPr>
    </w:p>
    <w:p w14:paraId="4D55EEE6" w14:textId="77777777" w:rsidR="00B37315" w:rsidRPr="0013200C" w:rsidRDefault="00B37315" w:rsidP="0013200C">
      <w:pPr>
        <w:jc w:val="both"/>
        <w:rPr>
          <w:rFonts w:ascii="Times New Roman" w:hAnsi="Times New Roman"/>
          <w:sz w:val="24"/>
          <w:szCs w:val="24"/>
        </w:rPr>
      </w:pPr>
      <w:r w:rsidRPr="008B484B">
        <w:rPr>
          <w:rFonts w:ascii="Times New Roman" w:hAnsi="Times New Roman"/>
          <w:b/>
          <w:sz w:val="24"/>
          <w:szCs w:val="24"/>
        </w:rPr>
        <w:t xml:space="preserve">III POKRETANJE I PRIPREMA POSTUPKA </w:t>
      </w:r>
      <w:r w:rsidR="00AF52AE">
        <w:rPr>
          <w:rFonts w:ascii="Times New Roman" w:hAnsi="Times New Roman"/>
          <w:b/>
          <w:sz w:val="24"/>
          <w:szCs w:val="24"/>
        </w:rPr>
        <w:t xml:space="preserve">JEDNOSTAVNE </w:t>
      </w:r>
      <w:r w:rsidRPr="008B484B">
        <w:rPr>
          <w:rFonts w:ascii="Times New Roman" w:hAnsi="Times New Roman"/>
          <w:b/>
          <w:sz w:val="24"/>
          <w:szCs w:val="24"/>
        </w:rPr>
        <w:t xml:space="preserve">NABAVE </w:t>
      </w:r>
    </w:p>
    <w:p w14:paraId="74BADD0C" w14:textId="77777777" w:rsidR="00B37315" w:rsidRDefault="00B37315" w:rsidP="00023F5F">
      <w:pPr>
        <w:jc w:val="center"/>
        <w:rPr>
          <w:rFonts w:ascii="Times New Roman" w:hAnsi="Times New Roman"/>
          <w:b/>
          <w:sz w:val="24"/>
          <w:szCs w:val="24"/>
        </w:rPr>
      </w:pPr>
      <w:r w:rsidRPr="008B484B">
        <w:rPr>
          <w:rFonts w:ascii="Times New Roman" w:hAnsi="Times New Roman"/>
          <w:b/>
          <w:w w:val="105"/>
          <w:sz w:val="24"/>
          <w:szCs w:val="24"/>
        </w:rPr>
        <w:t xml:space="preserve">Članak </w:t>
      </w:r>
      <w:r w:rsidRPr="008B484B">
        <w:rPr>
          <w:rFonts w:ascii="Times New Roman" w:hAnsi="Times New Roman"/>
          <w:b/>
          <w:sz w:val="24"/>
          <w:szCs w:val="24"/>
        </w:rPr>
        <w:t>3.</w:t>
      </w:r>
    </w:p>
    <w:p w14:paraId="3FBEF9FD" w14:textId="77777777" w:rsidR="00FF6B7A" w:rsidRDefault="00B37315" w:rsidP="006A0BC9">
      <w:pPr>
        <w:ind w:firstLine="708"/>
        <w:jc w:val="both"/>
        <w:rPr>
          <w:rFonts w:ascii="Times New Roman" w:hAnsi="Times New Roman"/>
          <w:sz w:val="24"/>
          <w:szCs w:val="24"/>
        </w:rPr>
      </w:pPr>
      <w:r w:rsidRPr="008B484B">
        <w:rPr>
          <w:rFonts w:ascii="Times New Roman" w:hAnsi="Times New Roman"/>
          <w:sz w:val="24"/>
          <w:szCs w:val="24"/>
        </w:rPr>
        <w:t xml:space="preserve">Pripremu i provedbu postupaka </w:t>
      </w:r>
      <w:r w:rsidR="00AF52AE">
        <w:rPr>
          <w:rFonts w:ascii="Times New Roman" w:hAnsi="Times New Roman"/>
          <w:sz w:val="24"/>
          <w:szCs w:val="24"/>
        </w:rPr>
        <w:t>jednostavne nabave</w:t>
      </w:r>
      <w:r w:rsidR="00295F5A" w:rsidRPr="008B484B">
        <w:rPr>
          <w:rFonts w:ascii="Times New Roman" w:hAnsi="Times New Roman"/>
          <w:sz w:val="24"/>
          <w:szCs w:val="24"/>
        </w:rPr>
        <w:t xml:space="preserve">, </w:t>
      </w:r>
      <w:r w:rsidRPr="008B484B">
        <w:rPr>
          <w:rFonts w:ascii="Times New Roman" w:hAnsi="Times New Roman"/>
          <w:sz w:val="24"/>
          <w:szCs w:val="24"/>
        </w:rPr>
        <w:t xml:space="preserve">provode </w:t>
      </w:r>
      <w:r w:rsidR="00FF6B7A">
        <w:rPr>
          <w:rFonts w:ascii="Times New Roman" w:hAnsi="Times New Roman"/>
          <w:sz w:val="24"/>
          <w:szCs w:val="24"/>
        </w:rPr>
        <w:t>najmanje dva (2) ovlaštena predstavnika</w:t>
      </w:r>
      <w:r w:rsidRPr="008B484B">
        <w:rPr>
          <w:rFonts w:ascii="Times New Roman" w:hAnsi="Times New Roman"/>
          <w:sz w:val="24"/>
          <w:szCs w:val="24"/>
        </w:rPr>
        <w:t xml:space="preserve"> naručitelja</w:t>
      </w:r>
      <w:r w:rsidR="00FF6B7A">
        <w:rPr>
          <w:rFonts w:ascii="Times New Roman" w:hAnsi="Times New Roman"/>
          <w:sz w:val="24"/>
          <w:szCs w:val="24"/>
        </w:rPr>
        <w:t>.</w:t>
      </w:r>
    </w:p>
    <w:p w14:paraId="1C8936A7" w14:textId="03B9006A" w:rsidR="00B37315" w:rsidRDefault="00FF6B7A" w:rsidP="006A0BC9">
      <w:pPr>
        <w:ind w:firstLine="708"/>
        <w:jc w:val="both"/>
        <w:rPr>
          <w:rFonts w:ascii="Times New Roman" w:hAnsi="Times New Roman"/>
          <w:sz w:val="24"/>
          <w:szCs w:val="24"/>
        </w:rPr>
      </w:pPr>
      <w:r>
        <w:rPr>
          <w:rFonts w:ascii="Times New Roman" w:hAnsi="Times New Roman"/>
          <w:sz w:val="24"/>
          <w:szCs w:val="24"/>
        </w:rPr>
        <w:t xml:space="preserve">Ovlaštene predstavnike </w:t>
      </w:r>
      <w:proofErr w:type="spellStart"/>
      <w:r w:rsidR="00632F44">
        <w:rPr>
          <w:rFonts w:ascii="Times New Roman" w:hAnsi="Times New Roman"/>
          <w:sz w:val="24"/>
          <w:szCs w:val="24"/>
        </w:rPr>
        <w:t>naručitalja</w:t>
      </w:r>
      <w:proofErr w:type="spellEnd"/>
      <w:r w:rsidR="00632F44">
        <w:rPr>
          <w:rFonts w:ascii="Times New Roman" w:hAnsi="Times New Roman"/>
          <w:sz w:val="24"/>
          <w:szCs w:val="24"/>
        </w:rPr>
        <w:t xml:space="preserve"> za provedbu jednostavne nabave</w:t>
      </w:r>
      <w:r w:rsidR="00B37315" w:rsidRPr="008B484B">
        <w:rPr>
          <w:rFonts w:ascii="Times New Roman" w:hAnsi="Times New Roman"/>
          <w:sz w:val="24"/>
          <w:szCs w:val="24"/>
        </w:rPr>
        <w:t xml:space="preserve"> imenuje </w:t>
      </w:r>
      <w:r w:rsidR="00224D00">
        <w:rPr>
          <w:rFonts w:ascii="Times New Roman" w:hAnsi="Times New Roman"/>
          <w:sz w:val="24"/>
          <w:szCs w:val="24"/>
        </w:rPr>
        <w:t>općinski d</w:t>
      </w:r>
      <w:r w:rsidR="00A41683">
        <w:rPr>
          <w:rFonts w:ascii="Times New Roman" w:hAnsi="Times New Roman"/>
          <w:sz w:val="24"/>
          <w:szCs w:val="24"/>
        </w:rPr>
        <w:t>ržavni odvjetnik</w:t>
      </w:r>
      <w:r w:rsidR="00B37315" w:rsidRPr="008B484B">
        <w:rPr>
          <w:rFonts w:ascii="Times New Roman" w:hAnsi="Times New Roman"/>
          <w:sz w:val="24"/>
          <w:szCs w:val="24"/>
        </w:rPr>
        <w:t xml:space="preserve"> internom odlukom</w:t>
      </w:r>
      <w:r w:rsidR="00A14249">
        <w:rPr>
          <w:rFonts w:ascii="Times New Roman" w:hAnsi="Times New Roman"/>
          <w:sz w:val="24"/>
          <w:szCs w:val="24"/>
        </w:rPr>
        <w:t xml:space="preserve"> na vrijeme od jedne (1) godine</w:t>
      </w:r>
      <w:r w:rsidR="00B37315" w:rsidRPr="008B484B">
        <w:rPr>
          <w:rFonts w:ascii="Times New Roman" w:hAnsi="Times New Roman"/>
          <w:sz w:val="24"/>
          <w:szCs w:val="24"/>
        </w:rPr>
        <w:t xml:space="preserve">, te određuje njihove obveze i ovlasti u postupku </w:t>
      </w:r>
      <w:r w:rsidR="00AF52AE">
        <w:rPr>
          <w:rFonts w:ascii="Times New Roman" w:hAnsi="Times New Roman"/>
          <w:sz w:val="24"/>
          <w:szCs w:val="24"/>
        </w:rPr>
        <w:t>jednostavne nabave</w:t>
      </w:r>
      <w:r w:rsidR="00A14249">
        <w:rPr>
          <w:rFonts w:ascii="Times New Roman" w:hAnsi="Times New Roman"/>
          <w:sz w:val="24"/>
          <w:szCs w:val="24"/>
        </w:rPr>
        <w:t>.</w:t>
      </w:r>
    </w:p>
    <w:p w14:paraId="5702730B" w14:textId="77777777" w:rsidR="00F73368" w:rsidRDefault="00F73368" w:rsidP="00D74839">
      <w:pPr>
        <w:ind w:firstLine="708"/>
        <w:jc w:val="both"/>
        <w:rPr>
          <w:rFonts w:ascii="Times New Roman" w:hAnsi="Times New Roman"/>
          <w:sz w:val="24"/>
          <w:szCs w:val="24"/>
        </w:rPr>
      </w:pPr>
      <w:r w:rsidRPr="00D74839">
        <w:rPr>
          <w:rFonts w:ascii="Times New Roman" w:hAnsi="Times New Roman"/>
          <w:sz w:val="24"/>
          <w:szCs w:val="24"/>
        </w:rPr>
        <w:t>Priprema i provedba postupaka jednostavne nabave obuhvaća izradu tehničke dokumentacije, troškovnika, slanje i/ili objavu poziva za dostavu ponude, sastavljanje zapisnika o otvaranju, pregledu i ocjeni ponuda, izradu obavijesti o odabiru ponude i drugo.</w:t>
      </w:r>
    </w:p>
    <w:p w14:paraId="140446B0" w14:textId="77777777" w:rsidR="00952909" w:rsidRPr="00952909" w:rsidRDefault="00952909" w:rsidP="00952909">
      <w:pPr>
        <w:spacing w:before="216"/>
        <w:jc w:val="center"/>
        <w:rPr>
          <w:rFonts w:ascii="Times New Roman" w:hAnsi="Times New Roman"/>
          <w:b/>
          <w:sz w:val="24"/>
          <w:szCs w:val="24"/>
        </w:rPr>
      </w:pPr>
      <w:r w:rsidRPr="008B484B">
        <w:rPr>
          <w:rFonts w:ascii="Times New Roman" w:hAnsi="Times New Roman"/>
          <w:b/>
          <w:w w:val="105"/>
          <w:sz w:val="24"/>
          <w:szCs w:val="24"/>
        </w:rPr>
        <w:t xml:space="preserve">Članak </w:t>
      </w:r>
      <w:r>
        <w:rPr>
          <w:rFonts w:ascii="Times New Roman" w:hAnsi="Times New Roman"/>
          <w:b/>
          <w:sz w:val="24"/>
          <w:szCs w:val="24"/>
        </w:rPr>
        <w:t>4</w:t>
      </w:r>
      <w:r w:rsidRPr="008B484B">
        <w:rPr>
          <w:rFonts w:ascii="Times New Roman" w:hAnsi="Times New Roman"/>
          <w:b/>
          <w:sz w:val="24"/>
          <w:szCs w:val="24"/>
        </w:rPr>
        <w:t>.</w:t>
      </w:r>
    </w:p>
    <w:p w14:paraId="031891AD" w14:textId="6B519AA0" w:rsidR="00952909" w:rsidRDefault="00952909" w:rsidP="00952909">
      <w:pPr>
        <w:ind w:firstLine="708"/>
        <w:jc w:val="both"/>
        <w:rPr>
          <w:rFonts w:ascii="Times New Roman" w:hAnsi="Times New Roman"/>
          <w:sz w:val="24"/>
          <w:szCs w:val="24"/>
        </w:rPr>
      </w:pPr>
      <w:r>
        <w:rPr>
          <w:rFonts w:ascii="Times New Roman" w:hAnsi="Times New Roman"/>
          <w:sz w:val="24"/>
          <w:szCs w:val="24"/>
        </w:rPr>
        <w:t xml:space="preserve">Postupak jednostavne nabave robe i usluga započinje zaprimanjem naloga </w:t>
      </w:r>
      <w:r w:rsidR="007700AC">
        <w:rPr>
          <w:rFonts w:ascii="Times New Roman" w:hAnsi="Times New Roman"/>
          <w:sz w:val="24"/>
          <w:szCs w:val="24"/>
        </w:rPr>
        <w:t>općinskog d</w:t>
      </w:r>
      <w:r w:rsidR="00A41683">
        <w:rPr>
          <w:rFonts w:ascii="Times New Roman" w:hAnsi="Times New Roman"/>
          <w:sz w:val="24"/>
          <w:szCs w:val="24"/>
        </w:rPr>
        <w:t xml:space="preserve">ržavnog odvjetnika </w:t>
      </w:r>
      <w:r>
        <w:rPr>
          <w:rFonts w:ascii="Times New Roman" w:hAnsi="Times New Roman"/>
          <w:sz w:val="24"/>
          <w:szCs w:val="24"/>
        </w:rPr>
        <w:t>za nabavu roba, radova ili usluga.</w:t>
      </w:r>
    </w:p>
    <w:p w14:paraId="6099551D" w14:textId="77777777" w:rsidR="007700AC" w:rsidRPr="00D74839" w:rsidRDefault="007700AC" w:rsidP="00D74839">
      <w:pPr>
        <w:jc w:val="center"/>
        <w:rPr>
          <w:rFonts w:ascii="Times New Roman" w:hAnsi="Times New Roman"/>
          <w:b/>
          <w:bCs/>
          <w:sz w:val="24"/>
          <w:szCs w:val="24"/>
        </w:rPr>
      </w:pPr>
      <w:r w:rsidRPr="00D74839">
        <w:rPr>
          <w:rFonts w:ascii="Times New Roman" w:hAnsi="Times New Roman"/>
          <w:b/>
          <w:bCs/>
          <w:sz w:val="24"/>
          <w:szCs w:val="24"/>
        </w:rPr>
        <w:t>Članak 5.</w:t>
      </w:r>
    </w:p>
    <w:p w14:paraId="75632D60" w14:textId="77777777" w:rsidR="007700AC" w:rsidRPr="00D74839" w:rsidRDefault="007700AC" w:rsidP="00D74839">
      <w:pPr>
        <w:ind w:firstLine="708"/>
        <w:jc w:val="both"/>
        <w:rPr>
          <w:rFonts w:ascii="Times New Roman" w:hAnsi="Times New Roman"/>
          <w:sz w:val="24"/>
          <w:szCs w:val="24"/>
        </w:rPr>
      </w:pPr>
      <w:r w:rsidRPr="00D74839">
        <w:rPr>
          <w:rFonts w:ascii="Times New Roman" w:hAnsi="Times New Roman"/>
          <w:sz w:val="24"/>
          <w:szCs w:val="24"/>
        </w:rPr>
        <w:t>Poziv za dostavu ponude iz ovog Pravilnika mora biti jasan, razumljiv i nedvojben te izrađen na način da sadrži sve potrebne podatke koje godpodarskom subjektu omogućavaju izradu i dostavu ponude.</w:t>
      </w:r>
    </w:p>
    <w:p w14:paraId="78D0A5AC" w14:textId="77777777" w:rsidR="007700AC" w:rsidRPr="00D74839" w:rsidRDefault="007700AC" w:rsidP="00D74839">
      <w:pPr>
        <w:ind w:firstLine="708"/>
        <w:jc w:val="both"/>
        <w:rPr>
          <w:rFonts w:ascii="Times New Roman" w:hAnsi="Times New Roman"/>
          <w:sz w:val="24"/>
          <w:szCs w:val="24"/>
        </w:rPr>
      </w:pPr>
      <w:r w:rsidRPr="00D74839">
        <w:rPr>
          <w:rFonts w:ascii="Times New Roman" w:hAnsi="Times New Roman"/>
          <w:sz w:val="24"/>
          <w:szCs w:val="24"/>
        </w:rPr>
        <w:t>Poziv za dostavu ponude upućuje se gospodarskim subjektima na dokaziv način (putem ovlaštenog pružatelja poštanskih usluga ili druge odgovarajuće kurirske službe, telefaxom, elektroničkom poštom, objavom na mrežnim stranicama naručitelja).</w:t>
      </w:r>
    </w:p>
    <w:p w14:paraId="7770A39A" w14:textId="77777777" w:rsidR="00F73368" w:rsidRPr="00D74839" w:rsidRDefault="00C02A17" w:rsidP="00D74839">
      <w:pPr>
        <w:jc w:val="center"/>
        <w:rPr>
          <w:rFonts w:ascii="Times New Roman" w:hAnsi="Times New Roman"/>
          <w:b/>
          <w:bCs/>
          <w:sz w:val="24"/>
          <w:szCs w:val="24"/>
        </w:rPr>
      </w:pPr>
      <w:r w:rsidRPr="00D74839">
        <w:rPr>
          <w:rFonts w:ascii="Times New Roman" w:hAnsi="Times New Roman"/>
          <w:b/>
          <w:bCs/>
          <w:sz w:val="24"/>
          <w:szCs w:val="24"/>
        </w:rPr>
        <w:t>Članak 6.</w:t>
      </w:r>
    </w:p>
    <w:p w14:paraId="37414F58" w14:textId="77777777" w:rsidR="00C02A17" w:rsidRDefault="00C02A17" w:rsidP="00C02A17">
      <w:pPr>
        <w:ind w:firstLine="708"/>
        <w:jc w:val="both"/>
        <w:rPr>
          <w:rFonts w:ascii="Times New Roman" w:hAnsi="Times New Roman"/>
          <w:sz w:val="24"/>
          <w:szCs w:val="24"/>
        </w:rPr>
      </w:pPr>
      <w:r w:rsidRPr="00C02A17">
        <w:rPr>
          <w:rFonts w:ascii="Times New Roman" w:hAnsi="Times New Roman"/>
          <w:sz w:val="24"/>
          <w:szCs w:val="24"/>
        </w:rPr>
        <w:t>Rok za dostavu ponude u postupcima</w:t>
      </w:r>
      <w:r w:rsidR="00224D00">
        <w:rPr>
          <w:rFonts w:ascii="Times New Roman" w:hAnsi="Times New Roman"/>
          <w:sz w:val="24"/>
          <w:szCs w:val="24"/>
        </w:rPr>
        <w:t xml:space="preserve"> </w:t>
      </w:r>
      <w:r w:rsidRPr="00C02A17">
        <w:rPr>
          <w:rFonts w:ascii="Times New Roman" w:hAnsi="Times New Roman"/>
          <w:sz w:val="24"/>
          <w:szCs w:val="24"/>
        </w:rPr>
        <w:t xml:space="preserve">jednostavne nabave iz članka </w:t>
      </w:r>
      <w:r w:rsidR="00224D00">
        <w:rPr>
          <w:rFonts w:ascii="Times New Roman" w:hAnsi="Times New Roman"/>
          <w:sz w:val="24"/>
          <w:szCs w:val="24"/>
        </w:rPr>
        <w:t>14</w:t>
      </w:r>
      <w:r w:rsidRPr="00C02A17">
        <w:rPr>
          <w:rFonts w:ascii="Times New Roman" w:hAnsi="Times New Roman"/>
          <w:sz w:val="24"/>
          <w:szCs w:val="24"/>
        </w:rPr>
        <w:t>., 1</w:t>
      </w:r>
      <w:r w:rsidR="00224D00">
        <w:rPr>
          <w:rFonts w:ascii="Times New Roman" w:hAnsi="Times New Roman"/>
          <w:sz w:val="24"/>
          <w:szCs w:val="24"/>
        </w:rPr>
        <w:t>6</w:t>
      </w:r>
      <w:r w:rsidRPr="00C02A17">
        <w:rPr>
          <w:rFonts w:ascii="Times New Roman" w:hAnsi="Times New Roman"/>
          <w:sz w:val="24"/>
          <w:szCs w:val="24"/>
        </w:rPr>
        <w:t>. i 1</w:t>
      </w:r>
      <w:r w:rsidR="00224D00">
        <w:rPr>
          <w:rFonts w:ascii="Times New Roman" w:hAnsi="Times New Roman"/>
          <w:sz w:val="24"/>
          <w:szCs w:val="24"/>
        </w:rPr>
        <w:t>8</w:t>
      </w:r>
      <w:r w:rsidRPr="00C02A17">
        <w:rPr>
          <w:rFonts w:ascii="Times New Roman" w:hAnsi="Times New Roman"/>
          <w:sz w:val="24"/>
          <w:szCs w:val="24"/>
        </w:rPr>
        <w:t>. ovog Pravilnika mora biti primejren predmetu nabave i ne smij</w:t>
      </w:r>
      <w:r w:rsidR="00224D00">
        <w:rPr>
          <w:rFonts w:ascii="Times New Roman" w:hAnsi="Times New Roman"/>
          <w:sz w:val="24"/>
          <w:szCs w:val="24"/>
        </w:rPr>
        <w:t>e</w:t>
      </w:r>
      <w:r w:rsidRPr="00C02A17">
        <w:rPr>
          <w:rFonts w:ascii="Times New Roman" w:hAnsi="Times New Roman"/>
          <w:sz w:val="24"/>
          <w:szCs w:val="24"/>
        </w:rPr>
        <w:t xml:space="preserve"> biti kraći od 2 (dva), odnosno 5 (pet) dana od dana slanja poziva za dostavu ponude, osim u slučaju žurne nabave.</w:t>
      </w:r>
    </w:p>
    <w:p w14:paraId="5F8DBB4F" w14:textId="77777777" w:rsidR="00C02A17" w:rsidRDefault="00C02A17" w:rsidP="00D74839">
      <w:pPr>
        <w:jc w:val="center"/>
        <w:rPr>
          <w:rFonts w:ascii="Times New Roman" w:hAnsi="Times New Roman"/>
          <w:sz w:val="24"/>
          <w:szCs w:val="24"/>
        </w:rPr>
      </w:pPr>
      <w:r w:rsidRPr="00D74839">
        <w:rPr>
          <w:rFonts w:ascii="Times New Roman" w:hAnsi="Times New Roman"/>
          <w:b/>
          <w:bCs/>
          <w:sz w:val="24"/>
          <w:szCs w:val="24"/>
        </w:rPr>
        <w:lastRenderedPageBreak/>
        <w:t>Članak 7</w:t>
      </w:r>
      <w:r>
        <w:rPr>
          <w:rFonts w:ascii="Times New Roman" w:hAnsi="Times New Roman"/>
          <w:sz w:val="24"/>
          <w:szCs w:val="24"/>
        </w:rPr>
        <w:t>.</w:t>
      </w:r>
    </w:p>
    <w:p w14:paraId="5B57A575" w14:textId="77777777" w:rsidR="00C02A17" w:rsidRDefault="00C02A17" w:rsidP="00C02A17">
      <w:pPr>
        <w:ind w:firstLine="708"/>
        <w:rPr>
          <w:rFonts w:ascii="Times New Roman" w:hAnsi="Times New Roman"/>
          <w:sz w:val="24"/>
          <w:szCs w:val="24"/>
        </w:rPr>
      </w:pPr>
      <w:r w:rsidRPr="00C02A17">
        <w:rPr>
          <w:rFonts w:ascii="Times New Roman" w:hAnsi="Times New Roman"/>
          <w:sz w:val="24"/>
          <w:szCs w:val="24"/>
        </w:rPr>
        <w:t>U postupcima jednosta</w:t>
      </w:r>
      <w:r w:rsidR="00224D00">
        <w:rPr>
          <w:rFonts w:ascii="Times New Roman" w:hAnsi="Times New Roman"/>
          <w:sz w:val="24"/>
          <w:szCs w:val="24"/>
        </w:rPr>
        <w:t>v</w:t>
      </w:r>
      <w:r w:rsidRPr="00C02A17">
        <w:rPr>
          <w:rFonts w:ascii="Times New Roman" w:hAnsi="Times New Roman"/>
          <w:sz w:val="24"/>
          <w:szCs w:val="24"/>
        </w:rPr>
        <w:t>ne nabave ne provodi se javno otvaranje ponuda.</w:t>
      </w:r>
    </w:p>
    <w:p w14:paraId="4C735896" w14:textId="77777777" w:rsidR="00C02A17" w:rsidRDefault="00C02A17" w:rsidP="00D74839">
      <w:pPr>
        <w:jc w:val="center"/>
        <w:rPr>
          <w:rFonts w:ascii="Times New Roman" w:hAnsi="Times New Roman"/>
          <w:b/>
          <w:bCs/>
          <w:sz w:val="24"/>
          <w:szCs w:val="24"/>
        </w:rPr>
      </w:pPr>
      <w:r w:rsidRPr="00D74839">
        <w:rPr>
          <w:rFonts w:ascii="Times New Roman" w:hAnsi="Times New Roman"/>
          <w:b/>
          <w:bCs/>
          <w:sz w:val="24"/>
          <w:szCs w:val="24"/>
        </w:rPr>
        <w:t>Članak 8.</w:t>
      </w:r>
    </w:p>
    <w:p w14:paraId="001A5F98" w14:textId="77777777" w:rsidR="00C02A17" w:rsidRDefault="00C02A17" w:rsidP="00C02A17">
      <w:pPr>
        <w:ind w:firstLine="708"/>
        <w:jc w:val="both"/>
        <w:rPr>
          <w:rFonts w:ascii="Times New Roman" w:hAnsi="Times New Roman"/>
          <w:sz w:val="24"/>
          <w:szCs w:val="24"/>
        </w:rPr>
      </w:pPr>
      <w:r w:rsidRPr="00D74839">
        <w:rPr>
          <w:rFonts w:ascii="Times New Roman" w:hAnsi="Times New Roman"/>
          <w:sz w:val="24"/>
          <w:szCs w:val="24"/>
        </w:rPr>
        <w:t>Za odabir ponude u postupcima jednostavne nabave dovoljna je jedna pristigla ponuda koja udovoljava svim traženim uvjetima naručitelja.</w:t>
      </w:r>
    </w:p>
    <w:p w14:paraId="0ED1E951" w14:textId="77777777" w:rsidR="00224D00" w:rsidRPr="00D74839" w:rsidRDefault="00224D00" w:rsidP="00D74839">
      <w:pPr>
        <w:jc w:val="center"/>
        <w:rPr>
          <w:rFonts w:ascii="Times New Roman" w:hAnsi="Times New Roman"/>
          <w:b/>
          <w:bCs/>
          <w:sz w:val="24"/>
          <w:szCs w:val="24"/>
        </w:rPr>
      </w:pPr>
      <w:r w:rsidRPr="00D74839">
        <w:rPr>
          <w:rFonts w:ascii="Times New Roman" w:hAnsi="Times New Roman"/>
          <w:b/>
          <w:bCs/>
          <w:sz w:val="24"/>
          <w:szCs w:val="24"/>
        </w:rPr>
        <w:t>Članak 9.</w:t>
      </w:r>
    </w:p>
    <w:p w14:paraId="25F08A84" w14:textId="77777777" w:rsidR="00224D00" w:rsidRPr="00C02A17" w:rsidRDefault="00224D00" w:rsidP="00D74839">
      <w:pPr>
        <w:ind w:firstLine="708"/>
        <w:rPr>
          <w:rFonts w:ascii="Times New Roman" w:hAnsi="Times New Roman"/>
          <w:sz w:val="24"/>
          <w:szCs w:val="24"/>
        </w:rPr>
      </w:pPr>
      <w:r w:rsidRPr="00224D00">
        <w:rPr>
          <w:rFonts w:ascii="Times New Roman" w:hAnsi="Times New Roman"/>
          <w:sz w:val="24"/>
          <w:szCs w:val="24"/>
        </w:rPr>
        <w:t xml:space="preserve">Obavijest o odabiru ponude ili obavijest o poništenju postupka jednostavne nabave, u slučaju postupka jednostavne nabave iz članka </w:t>
      </w:r>
      <w:r>
        <w:rPr>
          <w:rFonts w:ascii="Times New Roman" w:hAnsi="Times New Roman"/>
          <w:sz w:val="24"/>
          <w:szCs w:val="24"/>
        </w:rPr>
        <w:t>14</w:t>
      </w:r>
      <w:r w:rsidRPr="00224D00">
        <w:rPr>
          <w:rFonts w:ascii="Times New Roman" w:hAnsi="Times New Roman"/>
          <w:sz w:val="24"/>
          <w:szCs w:val="24"/>
        </w:rPr>
        <w:t xml:space="preserve">. ovog Pravilnika, dostavlja se istovremeno svakom ponuditelju na dokaziv način, a u slučaju postupka jednostavne nabave iz članka </w:t>
      </w:r>
      <w:r>
        <w:rPr>
          <w:rFonts w:ascii="Times New Roman" w:hAnsi="Times New Roman"/>
          <w:sz w:val="24"/>
          <w:szCs w:val="24"/>
        </w:rPr>
        <w:t>16. i članka 18.</w:t>
      </w:r>
      <w:r w:rsidRPr="00224D00">
        <w:rPr>
          <w:rFonts w:ascii="Times New Roman" w:hAnsi="Times New Roman"/>
          <w:sz w:val="24"/>
          <w:szCs w:val="24"/>
        </w:rPr>
        <w:t xml:space="preserve"> ovog Pravilnika, objavljuje se  na mrežnoj  stranici naručitelja.</w:t>
      </w:r>
    </w:p>
    <w:p w14:paraId="17FEB3BE" w14:textId="34A5EE34" w:rsidR="00A14249" w:rsidRPr="008B484B" w:rsidRDefault="00A14249" w:rsidP="00A14249">
      <w:pPr>
        <w:spacing w:before="216"/>
        <w:jc w:val="center"/>
        <w:rPr>
          <w:rFonts w:ascii="Times New Roman" w:hAnsi="Times New Roman"/>
          <w:b/>
          <w:w w:val="105"/>
          <w:sz w:val="24"/>
          <w:szCs w:val="24"/>
        </w:rPr>
      </w:pPr>
      <w:r w:rsidRPr="008B484B">
        <w:rPr>
          <w:rFonts w:ascii="Times New Roman" w:hAnsi="Times New Roman"/>
          <w:b/>
          <w:w w:val="105"/>
          <w:sz w:val="24"/>
          <w:szCs w:val="24"/>
        </w:rPr>
        <w:t xml:space="preserve">Članak </w:t>
      </w:r>
      <w:r w:rsidR="00224D00">
        <w:rPr>
          <w:rFonts w:ascii="Times New Roman" w:hAnsi="Times New Roman"/>
          <w:b/>
          <w:sz w:val="24"/>
          <w:szCs w:val="24"/>
        </w:rPr>
        <w:t>10</w:t>
      </w:r>
      <w:r w:rsidRPr="008B484B">
        <w:rPr>
          <w:rFonts w:ascii="Times New Roman" w:hAnsi="Times New Roman"/>
          <w:b/>
          <w:sz w:val="24"/>
          <w:szCs w:val="24"/>
        </w:rPr>
        <w:t>.</w:t>
      </w:r>
    </w:p>
    <w:p w14:paraId="21423826" w14:textId="77777777" w:rsidR="00A14249" w:rsidRPr="008B484B" w:rsidRDefault="00A14249" w:rsidP="00A14249">
      <w:pPr>
        <w:ind w:firstLine="708"/>
        <w:jc w:val="both"/>
        <w:rPr>
          <w:rFonts w:ascii="Times New Roman" w:hAnsi="Times New Roman"/>
          <w:spacing w:val="-11"/>
          <w:sz w:val="24"/>
          <w:szCs w:val="24"/>
        </w:rPr>
      </w:pPr>
      <w:r w:rsidRPr="008B484B">
        <w:rPr>
          <w:rFonts w:ascii="Times New Roman" w:hAnsi="Times New Roman"/>
          <w:spacing w:val="-11"/>
          <w:sz w:val="24"/>
          <w:szCs w:val="24"/>
        </w:rPr>
        <w:t xml:space="preserve">Kriterij za odabir ponude je </w:t>
      </w:r>
      <w:r>
        <w:rPr>
          <w:rFonts w:ascii="Times New Roman" w:hAnsi="Times New Roman"/>
          <w:spacing w:val="-11"/>
          <w:sz w:val="24"/>
          <w:szCs w:val="24"/>
        </w:rPr>
        <w:t xml:space="preserve">najniža cijena ili </w:t>
      </w:r>
      <w:r w:rsidRPr="008B484B">
        <w:rPr>
          <w:rFonts w:ascii="Times New Roman" w:hAnsi="Times New Roman"/>
          <w:spacing w:val="-11"/>
          <w:sz w:val="24"/>
          <w:szCs w:val="24"/>
        </w:rPr>
        <w:t>ekonomski najpovoljnija ponuda.</w:t>
      </w:r>
    </w:p>
    <w:p w14:paraId="0470BF28" w14:textId="77777777" w:rsidR="00A14249" w:rsidRDefault="00A14249" w:rsidP="00A14249">
      <w:pPr>
        <w:ind w:firstLine="708"/>
        <w:jc w:val="both"/>
        <w:rPr>
          <w:rFonts w:ascii="Times New Roman" w:hAnsi="Times New Roman"/>
          <w:spacing w:val="-10"/>
          <w:sz w:val="24"/>
          <w:szCs w:val="24"/>
        </w:rPr>
      </w:pPr>
      <w:r w:rsidRPr="008B484B">
        <w:rPr>
          <w:rFonts w:ascii="Times New Roman" w:hAnsi="Times New Roman"/>
          <w:spacing w:val="-10"/>
          <w:sz w:val="24"/>
          <w:szCs w:val="24"/>
        </w:rPr>
        <w:t xml:space="preserve">Kod utvrđivanja ekonomski najpovoljnije ponude osim kriterija cijene mogu </w:t>
      </w:r>
      <w:r w:rsidRPr="008B484B">
        <w:rPr>
          <w:rFonts w:ascii="Times New Roman" w:hAnsi="Times New Roman"/>
          <w:spacing w:val="-14"/>
          <w:sz w:val="24"/>
          <w:szCs w:val="24"/>
        </w:rPr>
        <w:t xml:space="preserve">se koristiti i npr. kriterij kvalitete, tehničke prednosti, estetske i funkcionalne osobine, </w:t>
      </w:r>
      <w:r w:rsidRPr="008B484B">
        <w:rPr>
          <w:rFonts w:ascii="Times New Roman" w:hAnsi="Times New Roman"/>
          <w:spacing w:val="-11"/>
          <w:sz w:val="24"/>
          <w:szCs w:val="24"/>
        </w:rPr>
        <w:t>ekološke osobine, operativni troškovi, ekonomičnost, datum isporuke i rok isporuke ili rok izvršenja</w:t>
      </w:r>
      <w:r w:rsidR="00224D00">
        <w:rPr>
          <w:rFonts w:ascii="Times New Roman" w:hAnsi="Times New Roman"/>
          <w:spacing w:val="-11"/>
          <w:sz w:val="24"/>
          <w:szCs w:val="24"/>
        </w:rPr>
        <w:t>, jamstveni rok</w:t>
      </w:r>
      <w:r w:rsidRPr="008B484B">
        <w:rPr>
          <w:rFonts w:ascii="Times New Roman" w:hAnsi="Times New Roman"/>
          <w:spacing w:val="-11"/>
          <w:sz w:val="24"/>
          <w:szCs w:val="24"/>
        </w:rPr>
        <w:t xml:space="preserve"> i dr. te je u zapisniku o otvaranju, pregledu i ocjeni ponuda potrebno </w:t>
      </w:r>
      <w:r w:rsidRPr="008B484B">
        <w:rPr>
          <w:rFonts w:ascii="Times New Roman" w:hAnsi="Times New Roman"/>
          <w:spacing w:val="-10"/>
          <w:sz w:val="24"/>
          <w:szCs w:val="24"/>
        </w:rPr>
        <w:t>obrazložiti izabranu ponudu.</w:t>
      </w:r>
    </w:p>
    <w:p w14:paraId="74622198" w14:textId="77777777" w:rsidR="00A14249" w:rsidRDefault="00A14249" w:rsidP="00A14249">
      <w:pPr>
        <w:ind w:firstLine="708"/>
        <w:jc w:val="both"/>
        <w:rPr>
          <w:rFonts w:ascii="Times New Roman" w:hAnsi="Times New Roman"/>
          <w:spacing w:val="-10"/>
          <w:sz w:val="24"/>
          <w:szCs w:val="24"/>
        </w:rPr>
      </w:pPr>
      <w:r>
        <w:rPr>
          <w:rFonts w:ascii="Times New Roman" w:hAnsi="Times New Roman"/>
          <w:spacing w:val="-10"/>
          <w:sz w:val="24"/>
          <w:szCs w:val="24"/>
        </w:rPr>
        <w:t>Naručitelj zadržava pravo poništiti postupak jednostavne nabave u bilo kojem trenutku, odnosno ne odabrati niti jednu ponudu, a sve bez ikakvih obaveza ili naknada bilo koje vrste prema ponuditeljima.</w:t>
      </w:r>
    </w:p>
    <w:p w14:paraId="73AFA9AB" w14:textId="5CB000F4" w:rsidR="00D47318" w:rsidRPr="008B484B" w:rsidRDefault="00D47318" w:rsidP="00D47318">
      <w:pPr>
        <w:spacing w:before="216"/>
        <w:jc w:val="center"/>
        <w:rPr>
          <w:rFonts w:ascii="Times New Roman" w:hAnsi="Times New Roman"/>
          <w:b/>
          <w:w w:val="105"/>
          <w:sz w:val="24"/>
          <w:szCs w:val="24"/>
        </w:rPr>
      </w:pPr>
      <w:r w:rsidRPr="008B484B">
        <w:rPr>
          <w:rFonts w:ascii="Times New Roman" w:hAnsi="Times New Roman"/>
          <w:b/>
          <w:w w:val="105"/>
          <w:sz w:val="24"/>
          <w:szCs w:val="24"/>
        </w:rPr>
        <w:t xml:space="preserve">Članak </w:t>
      </w:r>
      <w:r w:rsidR="00224D00">
        <w:rPr>
          <w:rFonts w:ascii="Times New Roman" w:hAnsi="Times New Roman"/>
          <w:b/>
          <w:sz w:val="24"/>
          <w:szCs w:val="24"/>
        </w:rPr>
        <w:t>11</w:t>
      </w:r>
      <w:r w:rsidRPr="008B484B">
        <w:rPr>
          <w:rFonts w:ascii="Times New Roman" w:hAnsi="Times New Roman"/>
          <w:b/>
          <w:sz w:val="24"/>
          <w:szCs w:val="24"/>
        </w:rPr>
        <w:t>.</w:t>
      </w:r>
    </w:p>
    <w:p w14:paraId="350D033A" w14:textId="77777777" w:rsidR="00D47318" w:rsidRDefault="00D47318" w:rsidP="00D47318">
      <w:pPr>
        <w:ind w:firstLine="708"/>
        <w:jc w:val="both"/>
        <w:rPr>
          <w:rFonts w:ascii="Times New Roman" w:hAnsi="Times New Roman"/>
          <w:spacing w:val="-11"/>
          <w:sz w:val="24"/>
          <w:szCs w:val="24"/>
        </w:rPr>
      </w:pPr>
      <w:r>
        <w:rPr>
          <w:rFonts w:ascii="Times New Roman" w:hAnsi="Times New Roman"/>
          <w:spacing w:val="-11"/>
          <w:sz w:val="24"/>
          <w:szCs w:val="24"/>
        </w:rPr>
        <w:t>Ako odabrani</w:t>
      </w:r>
      <w:r w:rsidR="0072073B">
        <w:rPr>
          <w:rFonts w:ascii="Times New Roman" w:hAnsi="Times New Roman"/>
          <w:spacing w:val="-11"/>
          <w:sz w:val="24"/>
          <w:szCs w:val="24"/>
        </w:rPr>
        <w:t xml:space="preserve"> ponuditelj, na zahtjev naručite</w:t>
      </w:r>
      <w:r>
        <w:rPr>
          <w:rFonts w:ascii="Times New Roman" w:hAnsi="Times New Roman"/>
          <w:spacing w:val="-11"/>
          <w:sz w:val="24"/>
          <w:szCs w:val="24"/>
        </w:rPr>
        <w:t>lja, ne dostavi izjavu o produženju roka valjanosti ponude, ne produži jamstvo za ozbiljnost ponude, ili odustane od svoje ponude, odnosno ako naručitelj raskine ugovor ili stornira narudžbenicu izvršit će se ponovno rangiranje ponuda prema kriteriju za odabir ne uzimajući u obzir ponudu odabranog ponuditelja te će se odabrati nova najpovoljnija ponuda prema kriteriju za odabir ili poništiti postupak nabave.</w:t>
      </w:r>
    </w:p>
    <w:p w14:paraId="4F419685" w14:textId="67217617" w:rsidR="00952909" w:rsidRPr="00952909" w:rsidRDefault="00952909" w:rsidP="00952909">
      <w:pPr>
        <w:spacing w:before="216"/>
        <w:jc w:val="center"/>
        <w:rPr>
          <w:rFonts w:ascii="Times New Roman" w:hAnsi="Times New Roman"/>
          <w:b/>
          <w:w w:val="105"/>
          <w:sz w:val="24"/>
          <w:szCs w:val="24"/>
        </w:rPr>
      </w:pPr>
      <w:r w:rsidRPr="008B484B">
        <w:rPr>
          <w:rFonts w:ascii="Times New Roman" w:hAnsi="Times New Roman"/>
          <w:b/>
          <w:w w:val="105"/>
          <w:sz w:val="24"/>
          <w:szCs w:val="24"/>
        </w:rPr>
        <w:t xml:space="preserve">Članak </w:t>
      </w:r>
      <w:r w:rsidR="00224D00">
        <w:rPr>
          <w:rFonts w:ascii="Times New Roman" w:hAnsi="Times New Roman"/>
          <w:b/>
          <w:w w:val="105"/>
          <w:sz w:val="24"/>
          <w:szCs w:val="24"/>
        </w:rPr>
        <w:t>12</w:t>
      </w:r>
      <w:r w:rsidRPr="00952909">
        <w:rPr>
          <w:rFonts w:ascii="Times New Roman" w:hAnsi="Times New Roman"/>
          <w:b/>
          <w:w w:val="105"/>
          <w:sz w:val="24"/>
          <w:szCs w:val="24"/>
        </w:rPr>
        <w:t>.</w:t>
      </w:r>
    </w:p>
    <w:p w14:paraId="22384CFA" w14:textId="77777777" w:rsidR="00952909" w:rsidRPr="008B484B" w:rsidRDefault="00952909" w:rsidP="00952909">
      <w:pPr>
        <w:ind w:firstLine="708"/>
        <w:jc w:val="both"/>
        <w:rPr>
          <w:rFonts w:ascii="Times New Roman" w:hAnsi="Times New Roman"/>
          <w:sz w:val="24"/>
          <w:szCs w:val="24"/>
        </w:rPr>
      </w:pPr>
      <w:r>
        <w:rPr>
          <w:rFonts w:ascii="Times New Roman" w:hAnsi="Times New Roman"/>
          <w:sz w:val="24"/>
          <w:szCs w:val="24"/>
        </w:rPr>
        <w:t>Jednostavna nabava</w:t>
      </w:r>
      <w:r w:rsidRPr="008B484B">
        <w:rPr>
          <w:rFonts w:ascii="Times New Roman" w:hAnsi="Times New Roman"/>
          <w:sz w:val="24"/>
          <w:szCs w:val="24"/>
        </w:rPr>
        <w:t xml:space="preserve"> </w:t>
      </w:r>
      <w:r>
        <w:rPr>
          <w:rFonts w:ascii="Times New Roman" w:hAnsi="Times New Roman"/>
          <w:sz w:val="24"/>
          <w:szCs w:val="24"/>
        </w:rPr>
        <w:t>roba i usluga</w:t>
      </w:r>
      <w:r w:rsidRPr="008B484B">
        <w:rPr>
          <w:rFonts w:ascii="Times New Roman" w:hAnsi="Times New Roman"/>
          <w:sz w:val="24"/>
          <w:szCs w:val="24"/>
        </w:rPr>
        <w:t>, provodi se izdavanjem narudžbenice ili zaključivanjem ugovora s odabranim gospodarskim subjektom.</w:t>
      </w:r>
      <w:r w:rsidRPr="00B76817">
        <w:rPr>
          <w:rFonts w:ascii="Times New Roman" w:hAnsi="Times New Roman"/>
          <w:spacing w:val="-13"/>
          <w:sz w:val="24"/>
          <w:szCs w:val="24"/>
        </w:rPr>
        <w:t xml:space="preserve"> </w:t>
      </w:r>
      <w:r w:rsidRPr="008B484B">
        <w:rPr>
          <w:rFonts w:ascii="Times New Roman" w:hAnsi="Times New Roman"/>
          <w:spacing w:val="-13"/>
          <w:sz w:val="24"/>
          <w:szCs w:val="24"/>
        </w:rPr>
        <w:t xml:space="preserve">Narudžbenica </w:t>
      </w:r>
      <w:r>
        <w:rPr>
          <w:rFonts w:ascii="Times New Roman" w:hAnsi="Times New Roman"/>
          <w:spacing w:val="-13"/>
          <w:sz w:val="24"/>
          <w:szCs w:val="24"/>
        </w:rPr>
        <w:t>i Ugovor obavezno sadrže</w:t>
      </w:r>
      <w:r w:rsidRPr="008B484B">
        <w:rPr>
          <w:rFonts w:ascii="Times New Roman" w:hAnsi="Times New Roman"/>
          <w:spacing w:val="-13"/>
          <w:sz w:val="24"/>
          <w:szCs w:val="24"/>
        </w:rPr>
        <w:t xml:space="preserve"> podatke o naručitelju koji izdaje narudžbenicu, vrsti r</w:t>
      </w:r>
      <w:r w:rsidRPr="008B484B">
        <w:rPr>
          <w:rFonts w:ascii="Times New Roman" w:hAnsi="Times New Roman"/>
          <w:spacing w:val="-6"/>
          <w:sz w:val="24"/>
          <w:szCs w:val="24"/>
        </w:rPr>
        <w:t xml:space="preserve">oba/radova/usluga koje se nabavljaju uz detaljnu specifikaciju jedinica mjere, </w:t>
      </w:r>
      <w:r w:rsidRPr="008B484B">
        <w:rPr>
          <w:rFonts w:ascii="Times New Roman" w:hAnsi="Times New Roman"/>
          <w:spacing w:val="-9"/>
          <w:sz w:val="24"/>
          <w:szCs w:val="24"/>
        </w:rPr>
        <w:t xml:space="preserve">količina, jediničnih cijena te ukupnih cijena, roku i mjestu isporuke, načinu i roku </w:t>
      </w:r>
      <w:r w:rsidRPr="008B484B">
        <w:rPr>
          <w:rFonts w:ascii="Times New Roman" w:hAnsi="Times New Roman"/>
          <w:spacing w:val="-11"/>
          <w:sz w:val="24"/>
          <w:szCs w:val="24"/>
        </w:rPr>
        <w:t>plaćanja, gospodarskom subjektu-dobavljaču.</w:t>
      </w:r>
    </w:p>
    <w:p w14:paraId="64EDD26F" w14:textId="09BC4E50" w:rsidR="00952909" w:rsidRDefault="00952909" w:rsidP="00952909">
      <w:pPr>
        <w:ind w:firstLine="708"/>
        <w:jc w:val="both"/>
        <w:rPr>
          <w:rFonts w:ascii="Times New Roman" w:hAnsi="Times New Roman"/>
          <w:sz w:val="24"/>
          <w:szCs w:val="24"/>
        </w:rPr>
      </w:pPr>
      <w:r w:rsidRPr="008B484B">
        <w:rPr>
          <w:rFonts w:ascii="Times New Roman" w:hAnsi="Times New Roman"/>
          <w:sz w:val="24"/>
          <w:szCs w:val="24"/>
        </w:rPr>
        <w:t xml:space="preserve">Narudžbenicu ili Ugovor potpisuje </w:t>
      </w:r>
      <w:r w:rsidR="007700AC">
        <w:rPr>
          <w:rFonts w:ascii="Times New Roman" w:hAnsi="Times New Roman"/>
          <w:sz w:val="24"/>
          <w:szCs w:val="24"/>
        </w:rPr>
        <w:t>općinski državni odvjetnik</w:t>
      </w:r>
      <w:r w:rsidRPr="008B484B">
        <w:rPr>
          <w:rFonts w:ascii="Times New Roman" w:hAnsi="Times New Roman"/>
          <w:sz w:val="24"/>
          <w:szCs w:val="24"/>
        </w:rPr>
        <w:t>.</w:t>
      </w:r>
      <w:r>
        <w:rPr>
          <w:rFonts w:ascii="Times New Roman" w:hAnsi="Times New Roman"/>
          <w:sz w:val="24"/>
          <w:szCs w:val="24"/>
        </w:rPr>
        <w:t xml:space="preserve"> </w:t>
      </w:r>
    </w:p>
    <w:p w14:paraId="12AECE55" w14:textId="77777777" w:rsidR="00E41971" w:rsidRDefault="00952909" w:rsidP="00952909">
      <w:pPr>
        <w:ind w:firstLine="708"/>
        <w:jc w:val="both"/>
        <w:rPr>
          <w:rFonts w:ascii="Times New Roman" w:hAnsi="Times New Roman"/>
          <w:spacing w:val="-11"/>
          <w:sz w:val="24"/>
          <w:szCs w:val="24"/>
        </w:rPr>
      </w:pPr>
      <w:r w:rsidRPr="008B484B">
        <w:rPr>
          <w:rFonts w:ascii="Times New Roman" w:hAnsi="Times New Roman"/>
          <w:spacing w:val="-9"/>
          <w:sz w:val="24"/>
          <w:szCs w:val="24"/>
        </w:rPr>
        <w:t xml:space="preserve">Evidenciju o izdanim narudžbenicama i </w:t>
      </w:r>
      <w:r w:rsidRPr="008B484B">
        <w:rPr>
          <w:rFonts w:ascii="Times New Roman" w:hAnsi="Times New Roman"/>
          <w:spacing w:val="-11"/>
          <w:sz w:val="24"/>
          <w:szCs w:val="24"/>
        </w:rPr>
        <w:t>sklop</w:t>
      </w:r>
      <w:r>
        <w:rPr>
          <w:rFonts w:ascii="Times New Roman" w:hAnsi="Times New Roman"/>
          <w:spacing w:val="-11"/>
          <w:sz w:val="24"/>
          <w:szCs w:val="24"/>
        </w:rPr>
        <w:t>ljenim ugovorima vodi - Služba</w:t>
      </w:r>
      <w:r w:rsidRPr="008B484B">
        <w:rPr>
          <w:rFonts w:ascii="Times New Roman" w:hAnsi="Times New Roman"/>
          <w:spacing w:val="-11"/>
          <w:sz w:val="24"/>
          <w:szCs w:val="24"/>
        </w:rPr>
        <w:t xml:space="preserve"> računovodstvenih poslova.</w:t>
      </w:r>
    </w:p>
    <w:p w14:paraId="572E5CD5" w14:textId="77777777" w:rsidR="00E41971" w:rsidRDefault="00E41971">
      <w:pPr>
        <w:spacing w:after="0" w:line="240" w:lineRule="auto"/>
        <w:rPr>
          <w:rFonts w:ascii="Times New Roman" w:hAnsi="Times New Roman"/>
          <w:spacing w:val="-11"/>
          <w:sz w:val="24"/>
          <w:szCs w:val="24"/>
        </w:rPr>
      </w:pPr>
      <w:r>
        <w:rPr>
          <w:rFonts w:ascii="Times New Roman" w:hAnsi="Times New Roman"/>
          <w:spacing w:val="-11"/>
          <w:sz w:val="24"/>
          <w:szCs w:val="24"/>
        </w:rPr>
        <w:br w:type="page"/>
      </w:r>
    </w:p>
    <w:p w14:paraId="72841085" w14:textId="77777777" w:rsidR="00D47318" w:rsidRPr="008B484B" w:rsidRDefault="00D47318" w:rsidP="00D47318">
      <w:pPr>
        <w:spacing w:before="288"/>
        <w:ind w:right="648"/>
        <w:jc w:val="both"/>
        <w:rPr>
          <w:rFonts w:ascii="Times New Roman" w:hAnsi="Times New Roman"/>
          <w:b/>
          <w:spacing w:val="-11"/>
          <w:w w:val="105"/>
          <w:sz w:val="24"/>
          <w:szCs w:val="24"/>
        </w:rPr>
      </w:pPr>
      <w:r w:rsidRPr="008B484B">
        <w:rPr>
          <w:rFonts w:ascii="Times New Roman" w:hAnsi="Times New Roman"/>
          <w:b/>
          <w:spacing w:val="-11"/>
          <w:w w:val="105"/>
          <w:sz w:val="24"/>
          <w:szCs w:val="24"/>
        </w:rPr>
        <w:lastRenderedPageBreak/>
        <w:t>V</w:t>
      </w:r>
      <w:r w:rsidR="00B76817">
        <w:rPr>
          <w:rFonts w:ascii="Times New Roman" w:hAnsi="Times New Roman"/>
          <w:b/>
          <w:spacing w:val="-11"/>
          <w:w w:val="105"/>
          <w:sz w:val="24"/>
          <w:szCs w:val="24"/>
        </w:rPr>
        <w:t>I</w:t>
      </w:r>
      <w:r w:rsidRPr="008B484B">
        <w:rPr>
          <w:rFonts w:ascii="Times New Roman" w:hAnsi="Times New Roman"/>
          <w:b/>
          <w:spacing w:val="-11"/>
          <w:w w:val="105"/>
          <w:sz w:val="24"/>
          <w:szCs w:val="24"/>
        </w:rPr>
        <w:t xml:space="preserve"> PROVEDBA POSTUPKA </w:t>
      </w:r>
      <w:r>
        <w:rPr>
          <w:rFonts w:ascii="Times New Roman" w:hAnsi="Times New Roman"/>
          <w:b/>
          <w:spacing w:val="-11"/>
          <w:w w:val="105"/>
          <w:sz w:val="24"/>
          <w:szCs w:val="24"/>
        </w:rPr>
        <w:t xml:space="preserve">JEDNOSTAVNE </w:t>
      </w:r>
      <w:r w:rsidRPr="008B484B">
        <w:rPr>
          <w:rFonts w:ascii="Times New Roman" w:hAnsi="Times New Roman"/>
          <w:b/>
          <w:spacing w:val="-11"/>
          <w:w w:val="105"/>
          <w:sz w:val="24"/>
          <w:szCs w:val="24"/>
        </w:rPr>
        <w:t xml:space="preserve">NABAVE ČIJA JE </w:t>
      </w:r>
      <w:r w:rsidRPr="008B484B">
        <w:rPr>
          <w:rFonts w:ascii="Times New Roman" w:hAnsi="Times New Roman"/>
          <w:b/>
          <w:spacing w:val="-6"/>
          <w:w w:val="105"/>
          <w:sz w:val="24"/>
          <w:szCs w:val="24"/>
        </w:rPr>
        <w:t xml:space="preserve">PROCIJENJENA VRIJEDNOSTI MANJA OD 20.000,00 KUNA </w:t>
      </w:r>
      <w:r w:rsidRPr="00D47318">
        <w:rPr>
          <w:rFonts w:ascii="Times New Roman" w:hAnsi="Times New Roman"/>
          <w:b/>
          <w:sz w:val="24"/>
          <w:szCs w:val="24"/>
        </w:rPr>
        <w:t>(bez PDV-a)</w:t>
      </w:r>
      <w:r w:rsidRPr="008B484B">
        <w:rPr>
          <w:rFonts w:ascii="Times New Roman" w:hAnsi="Times New Roman"/>
          <w:sz w:val="24"/>
          <w:szCs w:val="24"/>
        </w:rPr>
        <w:t xml:space="preserve"> </w:t>
      </w:r>
      <w:r w:rsidRPr="008B484B">
        <w:rPr>
          <w:rFonts w:ascii="Times New Roman" w:hAnsi="Times New Roman"/>
          <w:spacing w:val="-10"/>
          <w:sz w:val="24"/>
          <w:szCs w:val="24"/>
        </w:rPr>
        <w:t xml:space="preserve"> </w:t>
      </w:r>
    </w:p>
    <w:p w14:paraId="4F7AB035" w14:textId="52025F86" w:rsidR="00D47318" w:rsidRPr="008B484B" w:rsidRDefault="00B76817" w:rsidP="00D47318">
      <w:pPr>
        <w:spacing w:before="180"/>
        <w:jc w:val="center"/>
        <w:rPr>
          <w:rFonts w:ascii="Times New Roman" w:hAnsi="Times New Roman"/>
          <w:b/>
          <w:sz w:val="24"/>
          <w:szCs w:val="24"/>
        </w:rPr>
      </w:pPr>
      <w:r>
        <w:rPr>
          <w:rFonts w:ascii="Times New Roman" w:hAnsi="Times New Roman"/>
          <w:b/>
          <w:sz w:val="24"/>
          <w:szCs w:val="24"/>
        </w:rPr>
        <w:t xml:space="preserve">Članak </w:t>
      </w:r>
      <w:r w:rsidR="00224D00">
        <w:rPr>
          <w:rFonts w:ascii="Times New Roman" w:hAnsi="Times New Roman"/>
          <w:b/>
          <w:sz w:val="24"/>
          <w:szCs w:val="24"/>
        </w:rPr>
        <w:t>13</w:t>
      </w:r>
      <w:r w:rsidR="00D47318" w:rsidRPr="008B484B">
        <w:rPr>
          <w:rFonts w:ascii="Times New Roman" w:hAnsi="Times New Roman"/>
          <w:b/>
          <w:sz w:val="24"/>
          <w:szCs w:val="24"/>
        </w:rPr>
        <w:t>.</w:t>
      </w:r>
    </w:p>
    <w:p w14:paraId="30C6BEB1" w14:textId="77777777" w:rsidR="00D47318" w:rsidRDefault="00D47318" w:rsidP="00D47318">
      <w:pPr>
        <w:spacing w:before="36"/>
        <w:ind w:firstLine="708"/>
        <w:jc w:val="both"/>
        <w:rPr>
          <w:rFonts w:ascii="Times New Roman" w:hAnsi="Times New Roman"/>
          <w:spacing w:val="-11"/>
          <w:sz w:val="24"/>
          <w:szCs w:val="24"/>
        </w:rPr>
      </w:pPr>
      <w:r w:rsidRPr="008B484B">
        <w:rPr>
          <w:rFonts w:ascii="Times New Roman" w:hAnsi="Times New Roman"/>
          <w:spacing w:val="-9"/>
          <w:sz w:val="24"/>
          <w:szCs w:val="24"/>
        </w:rPr>
        <w:t xml:space="preserve">Nabava radova, roba i usluga procijenjene vrijednosti manje od 20.000,00 kuna </w:t>
      </w:r>
      <w:r w:rsidRPr="008B484B">
        <w:rPr>
          <w:rFonts w:ascii="Times New Roman" w:hAnsi="Times New Roman"/>
          <w:sz w:val="24"/>
          <w:szCs w:val="24"/>
        </w:rPr>
        <w:t>(bez PDV-a)</w:t>
      </w:r>
      <w:r w:rsidRPr="008B484B">
        <w:rPr>
          <w:rFonts w:ascii="Times New Roman" w:hAnsi="Times New Roman"/>
          <w:spacing w:val="-9"/>
          <w:sz w:val="24"/>
          <w:szCs w:val="24"/>
        </w:rPr>
        <w:t xml:space="preserve">, </w:t>
      </w:r>
      <w:r w:rsidRPr="008B484B">
        <w:rPr>
          <w:rFonts w:ascii="Times New Roman" w:hAnsi="Times New Roman"/>
          <w:spacing w:val="5"/>
          <w:sz w:val="24"/>
          <w:szCs w:val="24"/>
        </w:rPr>
        <w:t xml:space="preserve">provodi se izdavanjem narudžbenice ili zaključivanjem ugovora s jednim </w:t>
      </w:r>
      <w:r w:rsidR="00207854">
        <w:rPr>
          <w:rFonts w:ascii="Times New Roman" w:hAnsi="Times New Roman"/>
          <w:spacing w:val="-11"/>
          <w:sz w:val="24"/>
          <w:szCs w:val="24"/>
        </w:rPr>
        <w:t>gospodarskim subjektom temeljem ponude koja je prethodno zatražena elektroničkim putem, telefaksom ili telefonski.</w:t>
      </w:r>
    </w:p>
    <w:p w14:paraId="538E532F" w14:textId="77777777" w:rsidR="00224D00" w:rsidRDefault="00503FF0" w:rsidP="00D47318">
      <w:pPr>
        <w:spacing w:before="36"/>
        <w:ind w:firstLine="708"/>
        <w:jc w:val="both"/>
        <w:rPr>
          <w:rFonts w:ascii="Times New Roman" w:hAnsi="Times New Roman"/>
          <w:spacing w:val="-11"/>
          <w:sz w:val="24"/>
          <w:szCs w:val="24"/>
        </w:rPr>
      </w:pPr>
      <w:r>
        <w:rPr>
          <w:rFonts w:ascii="Times New Roman" w:hAnsi="Times New Roman"/>
          <w:spacing w:val="-11"/>
          <w:sz w:val="24"/>
          <w:szCs w:val="24"/>
        </w:rPr>
        <w:t>Naručitelj može pozvati za dostavu ponude jednog ili više gospodarskih subjekata po vlastitom izboru.</w:t>
      </w:r>
    </w:p>
    <w:p w14:paraId="161A0579" w14:textId="77777777" w:rsidR="00503FF0" w:rsidRPr="008B484B" w:rsidRDefault="00503FF0" w:rsidP="00D47318">
      <w:pPr>
        <w:spacing w:before="36"/>
        <w:ind w:firstLine="708"/>
        <w:jc w:val="both"/>
        <w:rPr>
          <w:rFonts w:ascii="Times New Roman" w:hAnsi="Times New Roman"/>
          <w:spacing w:val="-9"/>
          <w:sz w:val="24"/>
          <w:szCs w:val="24"/>
        </w:rPr>
      </w:pPr>
    </w:p>
    <w:p w14:paraId="7F50ACCC" w14:textId="77777777" w:rsidR="00207854" w:rsidRPr="008B484B" w:rsidRDefault="00207854" w:rsidP="00207854">
      <w:pPr>
        <w:jc w:val="both"/>
        <w:rPr>
          <w:rFonts w:ascii="Times New Roman" w:hAnsi="Times New Roman"/>
          <w:b/>
          <w:sz w:val="24"/>
          <w:szCs w:val="24"/>
        </w:rPr>
      </w:pPr>
      <w:r w:rsidRPr="008B484B">
        <w:rPr>
          <w:rFonts w:ascii="Times New Roman" w:hAnsi="Times New Roman"/>
          <w:b/>
          <w:sz w:val="24"/>
          <w:szCs w:val="24"/>
        </w:rPr>
        <w:t>V</w:t>
      </w:r>
      <w:r w:rsidR="00B76817">
        <w:rPr>
          <w:rFonts w:ascii="Times New Roman" w:hAnsi="Times New Roman"/>
          <w:b/>
          <w:sz w:val="24"/>
          <w:szCs w:val="24"/>
        </w:rPr>
        <w:t>II</w:t>
      </w:r>
      <w:r w:rsidR="00952909">
        <w:rPr>
          <w:rFonts w:ascii="Times New Roman" w:hAnsi="Times New Roman"/>
          <w:b/>
          <w:sz w:val="24"/>
          <w:szCs w:val="24"/>
        </w:rPr>
        <w:t xml:space="preserve"> </w:t>
      </w:r>
      <w:r w:rsidRPr="008B484B">
        <w:rPr>
          <w:rFonts w:ascii="Times New Roman" w:hAnsi="Times New Roman"/>
          <w:b/>
          <w:sz w:val="24"/>
          <w:szCs w:val="24"/>
        </w:rPr>
        <w:t xml:space="preserve"> PROVEDBA POSTUPKA</w:t>
      </w:r>
      <w:r>
        <w:rPr>
          <w:rFonts w:ascii="Times New Roman" w:hAnsi="Times New Roman"/>
          <w:b/>
          <w:sz w:val="24"/>
          <w:szCs w:val="24"/>
        </w:rPr>
        <w:t xml:space="preserve"> JEDNOSTAVNE</w:t>
      </w:r>
      <w:r w:rsidRPr="008B484B">
        <w:rPr>
          <w:rFonts w:ascii="Times New Roman" w:hAnsi="Times New Roman"/>
          <w:b/>
          <w:sz w:val="24"/>
          <w:szCs w:val="24"/>
        </w:rPr>
        <w:t xml:space="preserve"> NABAVE</w:t>
      </w:r>
      <w:r w:rsidR="0072073B">
        <w:rPr>
          <w:rFonts w:ascii="Times New Roman" w:hAnsi="Times New Roman"/>
          <w:b/>
          <w:sz w:val="24"/>
          <w:szCs w:val="24"/>
        </w:rPr>
        <w:t xml:space="preserve"> ROBA I USLUGA</w:t>
      </w:r>
      <w:r>
        <w:rPr>
          <w:rFonts w:ascii="Times New Roman" w:hAnsi="Times New Roman"/>
          <w:b/>
          <w:sz w:val="24"/>
          <w:szCs w:val="24"/>
        </w:rPr>
        <w:t xml:space="preserve"> </w:t>
      </w:r>
      <w:r w:rsidRPr="008B484B">
        <w:rPr>
          <w:rFonts w:ascii="Times New Roman" w:hAnsi="Times New Roman"/>
          <w:b/>
          <w:sz w:val="24"/>
          <w:szCs w:val="24"/>
        </w:rPr>
        <w:t xml:space="preserve"> ČIJA JE PROCIJENJENA VRIJEDNOST JEDNAKA ILI VEĆA OD 20.000,00 KUNA (bez PDV-a), A MANJA OD 70.000,00 KUNA (bez PDV-a) </w:t>
      </w:r>
      <w:r w:rsidRPr="008B484B">
        <w:rPr>
          <w:rFonts w:ascii="Times New Roman" w:hAnsi="Times New Roman"/>
          <w:b/>
          <w:spacing w:val="-10"/>
          <w:sz w:val="24"/>
          <w:szCs w:val="24"/>
        </w:rPr>
        <w:t xml:space="preserve"> </w:t>
      </w:r>
    </w:p>
    <w:p w14:paraId="55021701" w14:textId="401775F1" w:rsidR="00B37315" w:rsidRPr="008B484B" w:rsidRDefault="00B76817" w:rsidP="00023F5F">
      <w:pPr>
        <w:jc w:val="center"/>
        <w:rPr>
          <w:rFonts w:ascii="Times New Roman" w:hAnsi="Times New Roman"/>
          <w:b/>
          <w:sz w:val="24"/>
          <w:szCs w:val="24"/>
        </w:rPr>
      </w:pPr>
      <w:r>
        <w:rPr>
          <w:rFonts w:ascii="Times New Roman" w:hAnsi="Times New Roman"/>
          <w:b/>
          <w:sz w:val="24"/>
          <w:szCs w:val="24"/>
        </w:rPr>
        <w:t xml:space="preserve">Članak </w:t>
      </w:r>
      <w:r w:rsidR="00224D00">
        <w:rPr>
          <w:rFonts w:ascii="Times New Roman" w:hAnsi="Times New Roman"/>
          <w:b/>
          <w:sz w:val="24"/>
          <w:szCs w:val="24"/>
        </w:rPr>
        <w:t>14</w:t>
      </w:r>
      <w:r w:rsidR="00B37315" w:rsidRPr="008B484B">
        <w:rPr>
          <w:rFonts w:ascii="Times New Roman" w:hAnsi="Times New Roman"/>
          <w:b/>
          <w:sz w:val="24"/>
          <w:szCs w:val="24"/>
        </w:rPr>
        <w:t>.</w:t>
      </w:r>
    </w:p>
    <w:p w14:paraId="4C3955CF" w14:textId="5456220D" w:rsidR="00B37315" w:rsidRPr="008B484B" w:rsidRDefault="00B37315" w:rsidP="00E10DAF">
      <w:pPr>
        <w:ind w:firstLine="708"/>
        <w:jc w:val="both"/>
        <w:rPr>
          <w:rFonts w:ascii="Times New Roman" w:hAnsi="Times New Roman"/>
          <w:sz w:val="24"/>
          <w:szCs w:val="24"/>
        </w:rPr>
      </w:pPr>
      <w:r w:rsidRPr="008B484B">
        <w:rPr>
          <w:rFonts w:ascii="Times New Roman" w:hAnsi="Times New Roman"/>
          <w:sz w:val="24"/>
          <w:szCs w:val="24"/>
        </w:rPr>
        <w:t xml:space="preserve">Nabavu radova, roba i usluga procijenjene vrijednosti </w:t>
      </w:r>
      <w:r w:rsidR="00E05761">
        <w:rPr>
          <w:rFonts w:ascii="Times New Roman" w:hAnsi="Times New Roman"/>
          <w:sz w:val="24"/>
          <w:szCs w:val="24"/>
        </w:rPr>
        <w:t>u vrijednosti jednakoj ili većoj</w:t>
      </w:r>
      <w:r w:rsidRPr="008B484B">
        <w:rPr>
          <w:rFonts w:ascii="Times New Roman" w:hAnsi="Times New Roman"/>
          <w:sz w:val="24"/>
          <w:szCs w:val="24"/>
        </w:rPr>
        <w:t xml:space="preserve"> od 20.000,00 kuna</w:t>
      </w:r>
      <w:r w:rsidR="0090061C" w:rsidRPr="008B484B">
        <w:rPr>
          <w:rFonts w:ascii="Times New Roman" w:hAnsi="Times New Roman"/>
          <w:sz w:val="24"/>
          <w:szCs w:val="24"/>
        </w:rPr>
        <w:t xml:space="preserve"> (bez PDV-a) </w:t>
      </w:r>
      <w:r w:rsidRPr="008B484B">
        <w:rPr>
          <w:rFonts w:ascii="Times New Roman" w:hAnsi="Times New Roman"/>
          <w:sz w:val="24"/>
          <w:szCs w:val="24"/>
        </w:rPr>
        <w:t>, a manja od 70.000,00 kuna</w:t>
      </w:r>
      <w:r w:rsidR="0090061C" w:rsidRPr="008B484B">
        <w:rPr>
          <w:rFonts w:ascii="Times New Roman" w:hAnsi="Times New Roman"/>
          <w:sz w:val="24"/>
          <w:szCs w:val="24"/>
        </w:rPr>
        <w:t xml:space="preserve"> (bez PDV-a)</w:t>
      </w:r>
      <w:r w:rsidRPr="008B484B">
        <w:rPr>
          <w:rFonts w:ascii="Times New Roman" w:hAnsi="Times New Roman"/>
          <w:sz w:val="24"/>
          <w:szCs w:val="24"/>
        </w:rPr>
        <w:t xml:space="preserve">, naručitelj provodi </w:t>
      </w:r>
      <w:r w:rsidR="00986929">
        <w:rPr>
          <w:rFonts w:ascii="Times New Roman" w:hAnsi="Times New Roman"/>
          <w:sz w:val="24"/>
          <w:szCs w:val="24"/>
        </w:rPr>
        <w:t>slanjem P</w:t>
      </w:r>
      <w:r w:rsidRPr="008B484B">
        <w:rPr>
          <w:rFonts w:ascii="Times New Roman" w:hAnsi="Times New Roman"/>
          <w:sz w:val="24"/>
          <w:szCs w:val="24"/>
        </w:rPr>
        <w:t>oziv</w:t>
      </w:r>
      <w:r w:rsidR="00986929">
        <w:rPr>
          <w:rFonts w:ascii="Times New Roman" w:hAnsi="Times New Roman"/>
          <w:sz w:val="24"/>
          <w:szCs w:val="24"/>
        </w:rPr>
        <w:t>a z</w:t>
      </w:r>
      <w:r w:rsidRPr="008B484B">
        <w:rPr>
          <w:rFonts w:ascii="Times New Roman" w:hAnsi="Times New Roman"/>
          <w:sz w:val="24"/>
          <w:szCs w:val="24"/>
        </w:rPr>
        <w:t>a dostavu ponuda</w:t>
      </w:r>
      <w:r w:rsidR="00986929">
        <w:rPr>
          <w:rFonts w:ascii="Times New Roman" w:hAnsi="Times New Roman"/>
          <w:sz w:val="24"/>
          <w:szCs w:val="24"/>
        </w:rPr>
        <w:t xml:space="preserve"> (dalje u tekstu: Poziv)</w:t>
      </w:r>
      <w:r w:rsidRPr="008B484B">
        <w:rPr>
          <w:rFonts w:ascii="Times New Roman" w:hAnsi="Times New Roman"/>
          <w:sz w:val="24"/>
          <w:szCs w:val="24"/>
        </w:rPr>
        <w:t xml:space="preserve"> </w:t>
      </w:r>
      <w:r w:rsidR="00986929">
        <w:rPr>
          <w:rFonts w:ascii="Times New Roman" w:hAnsi="Times New Roman"/>
          <w:sz w:val="24"/>
          <w:szCs w:val="24"/>
        </w:rPr>
        <w:t xml:space="preserve">na adrese </w:t>
      </w:r>
      <w:r w:rsidRPr="008B484B">
        <w:rPr>
          <w:rFonts w:ascii="Times New Roman" w:hAnsi="Times New Roman"/>
          <w:sz w:val="24"/>
          <w:szCs w:val="24"/>
        </w:rPr>
        <w:t>najmanje dva</w:t>
      </w:r>
      <w:r w:rsidR="00986929">
        <w:rPr>
          <w:rFonts w:ascii="Times New Roman" w:hAnsi="Times New Roman"/>
          <w:sz w:val="24"/>
          <w:szCs w:val="24"/>
        </w:rPr>
        <w:t xml:space="preserve"> (2)</w:t>
      </w:r>
      <w:r w:rsidRPr="008B484B">
        <w:rPr>
          <w:rFonts w:ascii="Times New Roman" w:hAnsi="Times New Roman"/>
          <w:sz w:val="24"/>
          <w:szCs w:val="24"/>
        </w:rPr>
        <w:t xml:space="preserve"> gospodarska</w:t>
      </w:r>
      <w:r w:rsidR="0090061C" w:rsidRPr="008B484B">
        <w:rPr>
          <w:rFonts w:ascii="Times New Roman" w:hAnsi="Times New Roman"/>
          <w:sz w:val="24"/>
          <w:szCs w:val="24"/>
        </w:rPr>
        <w:t xml:space="preserve"> </w:t>
      </w:r>
      <w:r w:rsidRPr="008B484B">
        <w:rPr>
          <w:rFonts w:ascii="Times New Roman" w:hAnsi="Times New Roman"/>
          <w:sz w:val="24"/>
          <w:szCs w:val="24"/>
        </w:rPr>
        <w:t>subjekta</w:t>
      </w:r>
      <w:r w:rsidR="00CD6948">
        <w:rPr>
          <w:rFonts w:ascii="Times New Roman" w:hAnsi="Times New Roman"/>
          <w:sz w:val="24"/>
          <w:szCs w:val="24"/>
        </w:rPr>
        <w:t xml:space="preserve"> po vlastitom izboru</w:t>
      </w:r>
      <w:r w:rsidR="00C55CE9">
        <w:rPr>
          <w:rFonts w:ascii="Times New Roman" w:hAnsi="Times New Roman"/>
          <w:sz w:val="24"/>
          <w:szCs w:val="24"/>
        </w:rPr>
        <w:t xml:space="preserve"> i/ili objavom </w:t>
      </w:r>
      <w:r w:rsidR="00E3187F">
        <w:rPr>
          <w:rFonts w:ascii="Times New Roman" w:hAnsi="Times New Roman"/>
          <w:sz w:val="24"/>
          <w:szCs w:val="24"/>
        </w:rPr>
        <w:t>na služben</w:t>
      </w:r>
      <w:r w:rsidR="00986929">
        <w:rPr>
          <w:rFonts w:ascii="Times New Roman" w:hAnsi="Times New Roman"/>
          <w:sz w:val="24"/>
          <w:szCs w:val="24"/>
        </w:rPr>
        <w:t>oj</w:t>
      </w:r>
      <w:r w:rsidR="00E3187F">
        <w:rPr>
          <w:rFonts w:ascii="Times New Roman" w:hAnsi="Times New Roman"/>
          <w:sz w:val="24"/>
          <w:szCs w:val="24"/>
        </w:rPr>
        <w:t xml:space="preserve"> </w:t>
      </w:r>
      <w:r w:rsidR="00CD6948">
        <w:rPr>
          <w:rFonts w:ascii="Times New Roman" w:hAnsi="Times New Roman"/>
          <w:sz w:val="24"/>
          <w:szCs w:val="24"/>
        </w:rPr>
        <w:t xml:space="preserve">mrežnoj </w:t>
      </w:r>
      <w:r w:rsidR="00E3187F">
        <w:rPr>
          <w:rFonts w:ascii="Times New Roman" w:hAnsi="Times New Roman"/>
          <w:sz w:val="24"/>
          <w:szCs w:val="24"/>
        </w:rPr>
        <w:t>stranic</w:t>
      </w:r>
      <w:r w:rsidR="00986929">
        <w:rPr>
          <w:rFonts w:ascii="Times New Roman" w:hAnsi="Times New Roman"/>
          <w:sz w:val="24"/>
          <w:szCs w:val="24"/>
        </w:rPr>
        <w:t>i</w:t>
      </w:r>
      <w:r w:rsidR="00E3187F">
        <w:rPr>
          <w:rFonts w:ascii="Times New Roman" w:hAnsi="Times New Roman"/>
          <w:sz w:val="24"/>
          <w:szCs w:val="24"/>
        </w:rPr>
        <w:t xml:space="preserve"> naručitelja i/ili kombinacijom slanja Poziva na adrese gospodarskih subjekata </w:t>
      </w:r>
      <w:r w:rsidR="00986929">
        <w:rPr>
          <w:rFonts w:ascii="Times New Roman" w:hAnsi="Times New Roman"/>
          <w:sz w:val="24"/>
          <w:szCs w:val="24"/>
        </w:rPr>
        <w:t>i objavom na internet stranici</w:t>
      </w:r>
      <w:r w:rsidR="00E3187F">
        <w:rPr>
          <w:rFonts w:ascii="Times New Roman" w:hAnsi="Times New Roman"/>
          <w:sz w:val="24"/>
          <w:szCs w:val="24"/>
        </w:rPr>
        <w:t xml:space="preserve"> naručitelja</w:t>
      </w:r>
      <w:r w:rsidRPr="008B484B">
        <w:rPr>
          <w:rFonts w:ascii="Times New Roman" w:hAnsi="Times New Roman"/>
          <w:sz w:val="24"/>
          <w:szCs w:val="24"/>
        </w:rPr>
        <w:t>.</w:t>
      </w:r>
    </w:p>
    <w:p w14:paraId="4E9DB4E0" w14:textId="77777777" w:rsidR="00986929" w:rsidRDefault="00986929" w:rsidP="00E10DAF">
      <w:pPr>
        <w:ind w:firstLine="708"/>
        <w:jc w:val="both"/>
        <w:rPr>
          <w:rFonts w:ascii="Times New Roman" w:hAnsi="Times New Roman"/>
          <w:sz w:val="24"/>
          <w:szCs w:val="24"/>
        </w:rPr>
      </w:pPr>
      <w:r>
        <w:rPr>
          <w:rFonts w:ascii="Times New Roman" w:hAnsi="Times New Roman"/>
          <w:sz w:val="24"/>
          <w:szCs w:val="24"/>
        </w:rPr>
        <w:t>Naručitalj pridržava pravo uputiti Poziv jednom gospodarskom subjektu kada zbog tehničkih, umjetničkih</w:t>
      </w:r>
      <w:r w:rsidR="00CD6948">
        <w:rPr>
          <w:rFonts w:ascii="Times New Roman" w:hAnsi="Times New Roman"/>
          <w:sz w:val="24"/>
          <w:szCs w:val="24"/>
        </w:rPr>
        <w:t xml:space="preserve"> razloga</w:t>
      </w:r>
      <w:r>
        <w:rPr>
          <w:rFonts w:ascii="Times New Roman" w:hAnsi="Times New Roman"/>
          <w:sz w:val="24"/>
          <w:szCs w:val="24"/>
        </w:rPr>
        <w:t xml:space="preserve"> ili razloga povezanih sa zaštitom isključivih prava, ugovor o nabavi može izvršiti samo određeni gospodarski subjekt.</w:t>
      </w:r>
    </w:p>
    <w:p w14:paraId="1330C494" w14:textId="076524C4" w:rsidR="00986929" w:rsidRPr="008B484B" w:rsidRDefault="00986929" w:rsidP="00986929">
      <w:pPr>
        <w:jc w:val="center"/>
        <w:rPr>
          <w:rFonts w:ascii="Times New Roman" w:hAnsi="Times New Roman"/>
          <w:b/>
          <w:sz w:val="24"/>
          <w:szCs w:val="24"/>
        </w:rPr>
      </w:pPr>
      <w:r>
        <w:rPr>
          <w:rFonts w:ascii="Times New Roman" w:hAnsi="Times New Roman"/>
          <w:b/>
          <w:sz w:val="24"/>
          <w:szCs w:val="24"/>
        </w:rPr>
        <w:t xml:space="preserve">Članak </w:t>
      </w:r>
      <w:r w:rsidR="00952909">
        <w:rPr>
          <w:rFonts w:ascii="Times New Roman" w:hAnsi="Times New Roman"/>
          <w:b/>
          <w:sz w:val="24"/>
          <w:szCs w:val="24"/>
        </w:rPr>
        <w:t>1</w:t>
      </w:r>
      <w:r w:rsidR="00224D00">
        <w:rPr>
          <w:rFonts w:ascii="Times New Roman" w:hAnsi="Times New Roman"/>
          <w:b/>
          <w:sz w:val="24"/>
          <w:szCs w:val="24"/>
        </w:rPr>
        <w:t>5</w:t>
      </w:r>
      <w:r w:rsidRPr="008B484B">
        <w:rPr>
          <w:rFonts w:ascii="Times New Roman" w:hAnsi="Times New Roman"/>
          <w:b/>
          <w:sz w:val="24"/>
          <w:szCs w:val="24"/>
        </w:rPr>
        <w:t>.</w:t>
      </w:r>
    </w:p>
    <w:p w14:paraId="50F21504" w14:textId="77777777" w:rsidR="00E3187F" w:rsidRPr="008B484B" w:rsidRDefault="00E3187F" w:rsidP="00E10DAF">
      <w:pPr>
        <w:ind w:firstLine="708"/>
        <w:jc w:val="both"/>
        <w:rPr>
          <w:rFonts w:ascii="Times New Roman" w:hAnsi="Times New Roman"/>
          <w:sz w:val="24"/>
          <w:szCs w:val="24"/>
        </w:rPr>
      </w:pPr>
      <w:r>
        <w:rPr>
          <w:rFonts w:ascii="Times New Roman" w:hAnsi="Times New Roman"/>
          <w:sz w:val="24"/>
          <w:szCs w:val="24"/>
        </w:rPr>
        <w:t>Prilikom određivanja rokova za dostavu ponuda naručitelj će uzeti u obzir složenost predmeta nabave.</w:t>
      </w:r>
    </w:p>
    <w:p w14:paraId="721D1D95" w14:textId="77777777" w:rsidR="00B37315" w:rsidRDefault="00B37315" w:rsidP="00E10DAF">
      <w:pPr>
        <w:ind w:firstLine="708"/>
        <w:jc w:val="both"/>
        <w:rPr>
          <w:rFonts w:ascii="Times New Roman" w:hAnsi="Times New Roman"/>
          <w:sz w:val="24"/>
          <w:szCs w:val="24"/>
        </w:rPr>
      </w:pPr>
      <w:r w:rsidRPr="008B484B">
        <w:rPr>
          <w:rFonts w:ascii="Times New Roman" w:hAnsi="Times New Roman"/>
          <w:sz w:val="24"/>
          <w:szCs w:val="24"/>
        </w:rPr>
        <w:t xml:space="preserve">Rok za dostavu ponuda ne smije biti </w:t>
      </w:r>
      <w:r w:rsidR="00E3187F">
        <w:rPr>
          <w:rFonts w:ascii="Times New Roman" w:hAnsi="Times New Roman"/>
          <w:sz w:val="24"/>
          <w:szCs w:val="24"/>
        </w:rPr>
        <w:t>kraći od dva dana od dana</w:t>
      </w:r>
      <w:r w:rsidRPr="008B484B">
        <w:rPr>
          <w:rFonts w:ascii="Times New Roman" w:hAnsi="Times New Roman"/>
          <w:sz w:val="24"/>
          <w:szCs w:val="24"/>
        </w:rPr>
        <w:t xml:space="preserve"> upućivanja</w:t>
      </w:r>
      <w:r w:rsidR="00E3187F">
        <w:rPr>
          <w:rFonts w:ascii="Times New Roman" w:hAnsi="Times New Roman"/>
          <w:sz w:val="24"/>
          <w:szCs w:val="24"/>
        </w:rPr>
        <w:t xml:space="preserve"> odnosno objavljivanja</w:t>
      </w:r>
      <w:r w:rsidRPr="008B484B">
        <w:rPr>
          <w:rFonts w:ascii="Times New Roman" w:hAnsi="Times New Roman"/>
          <w:sz w:val="24"/>
          <w:szCs w:val="24"/>
        </w:rPr>
        <w:t xml:space="preserve"> </w:t>
      </w:r>
      <w:r w:rsidR="00E3187F">
        <w:rPr>
          <w:rFonts w:ascii="Times New Roman" w:hAnsi="Times New Roman"/>
          <w:sz w:val="24"/>
          <w:szCs w:val="24"/>
        </w:rPr>
        <w:t>P</w:t>
      </w:r>
      <w:r w:rsidRPr="008B484B">
        <w:rPr>
          <w:rFonts w:ascii="Times New Roman" w:hAnsi="Times New Roman"/>
          <w:sz w:val="24"/>
          <w:szCs w:val="24"/>
        </w:rPr>
        <w:t>oziva.</w:t>
      </w:r>
    </w:p>
    <w:p w14:paraId="6204C2E1" w14:textId="4E403716" w:rsidR="00E3187F" w:rsidRPr="008B484B" w:rsidRDefault="00E3187F" w:rsidP="00E10DAF">
      <w:pPr>
        <w:ind w:firstLine="708"/>
        <w:jc w:val="both"/>
        <w:rPr>
          <w:rFonts w:ascii="Times New Roman" w:hAnsi="Times New Roman"/>
          <w:sz w:val="24"/>
          <w:szCs w:val="24"/>
        </w:rPr>
      </w:pPr>
      <w:r>
        <w:rPr>
          <w:rFonts w:ascii="Times New Roman" w:hAnsi="Times New Roman"/>
          <w:sz w:val="24"/>
          <w:szCs w:val="24"/>
        </w:rPr>
        <w:t xml:space="preserve">Ponude dostavljene na temelju objavljenog Poziva na </w:t>
      </w:r>
      <w:r w:rsidR="007700AC">
        <w:rPr>
          <w:rFonts w:ascii="Times New Roman" w:hAnsi="Times New Roman"/>
          <w:sz w:val="24"/>
          <w:szCs w:val="24"/>
        </w:rPr>
        <w:t xml:space="preserve">mrežnim </w:t>
      </w:r>
      <w:r>
        <w:rPr>
          <w:rFonts w:ascii="Times New Roman" w:hAnsi="Times New Roman"/>
          <w:sz w:val="24"/>
          <w:szCs w:val="24"/>
        </w:rPr>
        <w:t xml:space="preserve">stranicama naručitelja, uzimaju se u razmatranje pod istim uvjetima kao i ponude dostavljene na temelju Poziva upućenog gospodarskim </w:t>
      </w:r>
      <w:r w:rsidR="003A3DB8">
        <w:rPr>
          <w:rFonts w:ascii="Times New Roman" w:hAnsi="Times New Roman"/>
          <w:sz w:val="24"/>
          <w:szCs w:val="24"/>
        </w:rPr>
        <w:t>subjektima po vlastitom izboru.</w:t>
      </w:r>
    </w:p>
    <w:p w14:paraId="6BB5255A" w14:textId="77777777" w:rsidR="00E41971" w:rsidRDefault="00B37315" w:rsidP="00E10DAF">
      <w:pPr>
        <w:ind w:firstLine="708"/>
        <w:jc w:val="both"/>
        <w:rPr>
          <w:rFonts w:ascii="Times New Roman" w:hAnsi="Times New Roman"/>
          <w:sz w:val="24"/>
          <w:szCs w:val="24"/>
        </w:rPr>
      </w:pPr>
      <w:r w:rsidRPr="008B484B">
        <w:rPr>
          <w:rFonts w:ascii="Times New Roman" w:hAnsi="Times New Roman"/>
          <w:sz w:val="24"/>
          <w:szCs w:val="24"/>
        </w:rPr>
        <w:t>Za odabir ponude je dovoljna jedna (1) pristigla ponuda koja udovoljava svim traženim uvjetima naručitelja.</w:t>
      </w:r>
    </w:p>
    <w:p w14:paraId="1F66D1F4" w14:textId="77777777" w:rsidR="00E41971" w:rsidRDefault="00E41971">
      <w:pPr>
        <w:spacing w:after="0" w:line="240" w:lineRule="auto"/>
        <w:rPr>
          <w:rFonts w:ascii="Times New Roman" w:hAnsi="Times New Roman"/>
          <w:sz w:val="24"/>
          <w:szCs w:val="24"/>
        </w:rPr>
      </w:pPr>
      <w:r>
        <w:rPr>
          <w:rFonts w:ascii="Times New Roman" w:hAnsi="Times New Roman"/>
          <w:sz w:val="24"/>
          <w:szCs w:val="24"/>
        </w:rPr>
        <w:br w:type="page"/>
      </w:r>
    </w:p>
    <w:p w14:paraId="4B4F9AFC" w14:textId="77777777" w:rsidR="00B37315" w:rsidRPr="008B484B" w:rsidRDefault="00B37315" w:rsidP="00023F5F">
      <w:pPr>
        <w:jc w:val="both"/>
        <w:rPr>
          <w:rFonts w:ascii="Times New Roman" w:hAnsi="Times New Roman"/>
          <w:b/>
          <w:sz w:val="24"/>
          <w:szCs w:val="24"/>
        </w:rPr>
      </w:pPr>
      <w:r w:rsidRPr="008B484B">
        <w:rPr>
          <w:rFonts w:ascii="Times New Roman" w:hAnsi="Times New Roman"/>
          <w:b/>
          <w:sz w:val="24"/>
          <w:szCs w:val="24"/>
        </w:rPr>
        <w:lastRenderedPageBreak/>
        <w:t>V</w:t>
      </w:r>
      <w:r w:rsidR="00B76817">
        <w:rPr>
          <w:rFonts w:ascii="Times New Roman" w:hAnsi="Times New Roman"/>
          <w:b/>
          <w:sz w:val="24"/>
          <w:szCs w:val="24"/>
        </w:rPr>
        <w:t>II</w:t>
      </w:r>
      <w:r w:rsidRPr="008B484B">
        <w:rPr>
          <w:rFonts w:ascii="Times New Roman" w:hAnsi="Times New Roman"/>
          <w:b/>
          <w:sz w:val="24"/>
          <w:szCs w:val="24"/>
        </w:rPr>
        <w:t xml:space="preserve">I </w:t>
      </w:r>
      <w:r w:rsidR="00130740">
        <w:rPr>
          <w:rFonts w:ascii="Times New Roman" w:hAnsi="Times New Roman"/>
          <w:b/>
          <w:sz w:val="24"/>
          <w:szCs w:val="24"/>
        </w:rPr>
        <w:t xml:space="preserve"> </w:t>
      </w:r>
      <w:r w:rsidRPr="008B484B">
        <w:rPr>
          <w:rFonts w:ascii="Times New Roman" w:hAnsi="Times New Roman"/>
          <w:b/>
          <w:sz w:val="24"/>
          <w:szCs w:val="24"/>
        </w:rPr>
        <w:t xml:space="preserve">PROVEDBA POSTUPKA </w:t>
      </w:r>
      <w:r w:rsidR="003A3DB8">
        <w:rPr>
          <w:rFonts w:ascii="Times New Roman" w:hAnsi="Times New Roman"/>
          <w:b/>
          <w:sz w:val="24"/>
          <w:szCs w:val="24"/>
        </w:rPr>
        <w:t xml:space="preserve">JEDNOSTAVNE </w:t>
      </w:r>
      <w:r w:rsidRPr="008B484B">
        <w:rPr>
          <w:rFonts w:ascii="Times New Roman" w:hAnsi="Times New Roman"/>
          <w:b/>
          <w:sz w:val="24"/>
          <w:szCs w:val="24"/>
        </w:rPr>
        <w:t>NABAVE</w:t>
      </w:r>
      <w:r w:rsidR="0072073B">
        <w:rPr>
          <w:rFonts w:ascii="Times New Roman" w:hAnsi="Times New Roman"/>
          <w:b/>
          <w:sz w:val="24"/>
          <w:szCs w:val="24"/>
        </w:rPr>
        <w:t xml:space="preserve"> ROBA I USLUGA</w:t>
      </w:r>
      <w:r w:rsidRPr="008B484B">
        <w:rPr>
          <w:rFonts w:ascii="Times New Roman" w:hAnsi="Times New Roman"/>
          <w:b/>
          <w:sz w:val="24"/>
          <w:szCs w:val="24"/>
        </w:rPr>
        <w:t xml:space="preserve">  ČIJA JE PROCIJENJENA VRIJEDNOST JEDNAKA ILI VEĆA OD 70.000,00 KUNA</w:t>
      </w:r>
      <w:r w:rsidR="00023F5F" w:rsidRPr="008B484B">
        <w:rPr>
          <w:rFonts w:ascii="Times New Roman" w:hAnsi="Times New Roman"/>
          <w:b/>
          <w:sz w:val="24"/>
          <w:szCs w:val="24"/>
        </w:rPr>
        <w:t xml:space="preserve"> (bez PDV-a)</w:t>
      </w:r>
      <w:r w:rsidRPr="008B484B">
        <w:rPr>
          <w:rFonts w:ascii="Times New Roman" w:hAnsi="Times New Roman"/>
          <w:b/>
          <w:sz w:val="24"/>
          <w:szCs w:val="24"/>
        </w:rPr>
        <w:t>, A MANJA OD 200.000,00</w:t>
      </w:r>
      <w:r w:rsidR="00023F5F" w:rsidRPr="008B484B">
        <w:rPr>
          <w:rFonts w:ascii="Times New Roman" w:hAnsi="Times New Roman"/>
          <w:b/>
          <w:sz w:val="24"/>
          <w:szCs w:val="24"/>
        </w:rPr>
        <w:t xml:space="preserve"> </w:t>
      </w:r>
      <w:r w:rsidR="00295F5A" w:rsidRPr="008B484B">
        <w:rPr>
          <w:rFonts w:ascii="Times New Roman" w:hAnsi="Times New Roman"/>
          <w:b/>
          <w:sz w:val="24"/>
          <w:szCs w:val="24"/>
        </w:rPr>
        <w:t>KUNA</w:t>
      </w:r>
      <w:r w:rsidR="00023F5F" w:rsidRPr="008B484B">
        <w:rPr>
          <w:rFonts w:ascii="Times New Roman" w:hAnsi="Times New Roman"/>
          <w:b/>
          <w:sz w:val="24"/>
          <w:szCs w:val="24"/>
        </w:rPr>
        <w:t xml:space="preserve"> (bez PDV-a) </w:t>
      </w:r>
    </w:p>
    <w:p w14:paraId="47F9893E" w14:textId="428B2DCA" w:rsidR="00B37315" w:rsidRPr="008B484B" w:rsidRDefault="00B76817" w:rsidP="00023F5F">
      <w:pPr>
        <w:jc w:val="center"/>
        <w:rPr>
          <w:rFonts w:ascii="Times New Roman" w:hAnsi="Times New Roman"/>
          <w:b/>
          <w:sz w:val="24"/>
          <w:szCs w:val="24"/>
        </w:rPr>
      </w:pPr>
      <w:r>
        <w:rPr>
          <w:rFonts w:ascii="Times New Roman" w:hAnsi="Times New Roman"/>
          <w:b/>
          <w:sz w:val="24"/>
          <w:szCs w:val="24"/>
        </w:rPr>
        <w:t xml:space="preserve">Članak </w:t>
      </w:r>
      <w:r w:rsidR="00952909">
        <w:rPr>
          <w:rFonts w:ascii="Times New Roman" w:hAnsi="Times New Roman"/>
          <w:b/>
          <w:sz w:val="24"/>
          <w:szCs w:val="24"/>
        </w:rPr>
        <w:t>1</w:t>
      </w:r>
      <w:r w:rsidR="00224D00">
        <w:rPr>
          <w:rFonts w:ascii="Times New Roman" w:hAnsi="Times New Roman"/>
          <w:b/>
          <w:sz w:val="24"/>
          <w:szCs w:val="24"/>
        </w:rPr>
        <w:t>6</w:t>
      </w:r>
      <w:r w:rsidR="00B37315" w:rsidRPr="008B484B">
        <w:rPr>
          <w:rFonts w:ascii="Times New Roman" w:hAnsi="Times New Roman"/>
          <w:b/>
          <w:sz w:val="24"/>
          <w:szCs w:val="24"/>
        </w:rPr>
        <w:t>.</w:t>
      </w:r>
    </w:p>
    <w:p w14:paraId="4B12E53E" w14:textId="706871C6" w:rsidR="00130740" w:rsidRPr="008B484B" w:rsidRDefault="00CD6948" w:rsidP="00130740">
      <w:pPr>
        <w:ind w:firstLine="708"/>
        <w:jc w:val="both"/>
        <w:rPr>
          <w:rFonts w:ascii="Times New Roman" w:hAnsi="Times New Roman"/>
          <w:sz w:val="24"/>
          <w:szCs w:val="24"/>
        </w:rPr>
      </w:pPr>
      <w:r>
        <w:rPr>
          <w:rFonts w:ascii="Times New Roman" w:hAnsi="Times New Roman"/>
          <w:sz w:val="24"/>
          <w:szCs w:val="24"/>
        </w:rPr>
        <w:t>P</w:t>
      </w:r>
      <w:r w:rsidR="00B37315" w:rsidRPr="008B484B">
        <w:rPr>
          <w:rFonts w:ascii="Times New Roman" w:hAnsi="Times New Roman"/>
          <w:sz w:val="24"/>
          <w:szCs w:val="24"/>
        </w:rPr>
        <w:t xml:space="preserve">ostupak </w:t>
      </w:r>
      <w:r w:rsidR="00AF52AE">
        <w:rPr>
          <w:rFonts w:ascii="Times New Roman" w:hAnsi="Times New Roman"/>
          <w:sz w:val="24"/>
          <w:szCs w:val="24"/>
        </w:rPr>
        <w:t xml:space="preserve">jednostavne </w:t>
      </w:r>
      <w:r w:rsidR="00B37315" w:rsidRPr="008B484B">
        <w:rPr>
          <w:rFonts w:ascii="Times New Roman" w:hAnsi="Times New Roman"/>
          <w:sz w:val="24"/>
          <w:szCs w:val="24"/>
        </w:rPr>
        <w:t xml:space="preserve"> nabave </w:t>
      </w:r>
      <w:r w:rsidR="00B76817">
        <w:rPr>
          <w:rFonts w:ascii="Times New Roman" w:hAnsi="Times New Roman"/>
          <w:sz w:val="24"/>
          <w:szCs w:val="24"/>
        </w:rPr>
        <w:t xml:space="preserve">roba i usluga </w:t>
      </w:r>
      <w:r w:rsidR="00E05761">
        <w:rPr>
          <w:rFonts w:ascii="Times New Roman" w:hAnsi="Times New Roman"/>
          <w:sz w:val="24"/>
          <w:szCs w:val="24"/>
        </w:rPr>
        <w:t>u vrijednosti jednakoj ili većoj</w:t>
      </w:r>
      <w:r w:rsidR="00B37315" w:rsidRPr="008B484B">
        <w:rPr>
          <w:rFonts w:ascii="Times New Roman" w:hAnsi="Times New Roman"/>
          <w:sz w:val="24"/>
          <w:szCs w:val="24"/>
        </w:rPr>
        <w:t xml:space="preserve"> od 70.000,00 kuna</w:t>
      </w:r>
      <w:r w:rsidR="00023F5F" w:rsidRPr="008B484B">
        <w:rPr>
          <w:rFonts w:ascii="Times New Roman" w:hAnsi="Times New Roman"/>
          <w:sz w:val="24"/>
          <w:szCs w:val="24"/>
        </w:rPr>
        <w:t xml:space="preserve"> (bez PDV-a)</w:t>
      </w:r>
      <w:r w:rsidR="00B37315" w:rsidRPr="008B484B">
        <w:rPr>
          <w:rFonts w:ascii="Times New Roman" w:hAnsi="Times New Roman"/>
          <w:sz w:val="24"/>
          <w:szCs w:val="24"/>
        </w:rPr>
        <w:t xml:space="preserve">, a </w:t>
      </w:r>
      <w:r w:rsidR="00A246E7">
        <w:rPr>
          <w:rFonts w:ascii="Times New Roman" w:hAnsi="Times New Roman"/>
          <w:sz w:val="24"/>
          <w:szCs w:val="24"/>
        </w:rPr>
        <w:t>manjoj</w:t>
      </w:r>
      <w:r w:rsidR="00B37315" w:rsidRPr="008B484B">
        <w:rPr>
          <w:rFonts w:ascii="Times New Roman" w:hAnsi="Times New Roman"/>
          <w:sz w:val="24"/>
          <w:szCs w:val="24"/>
        </w:rPr>
        <w:t xml:space="preserve"> od 200.000,00 kuna </w:t>
      </w:r>
      <w:r w:rsidR="00023F5F" w:rsidRPr="008B484B">
        <w:rPr>
          <w:rFonts w:ascii="Times New Roman" w:hAnsi="Times New Roman"/>
          <w:sz w:val="24"/>
          <w:szCs w:val="24"/>
        </w:rPr>
        <w:t>(bez PDV-a)</w:t>
      </w:r>
      <w:r w:rsidR="00B37315" w:rsidRPr="008B484B">
        <w:rPr>
          <w:rFonts w:ascii="Times New Roman" w:hAnsi="Times New Roman"/>
          <w:sz w:val="24"/>
          <w:szCs w:val="24"/>
        </w:rPr>
        <w:t xml:space="preserve">, </w:t>
      </w:r>
      <w:r w:rsidR="00130740" w:rsidRPr="008B484B">
        <w:rPr>
          <w:rFonts w:ascii="Times New Roman" w:hAnsi="Times New Roman"/>
          <w:sz w:val="24"/>
          <w:szCs w:val="24"/>
        </w:rPr>
        <w:t xml:space="preserve">naručitelj provodi </w:t>
      </w:r>
      <w:r w:rsidR="00130740">
        <w:rPr>
          <w:rFonts w:ascii="Times New Roman" w:hAnsi="Times New Roman"/>
          <w:sz w:val="24"/>
          <w:szCs w:val="24"/>
        </w:rPr>
        <w:t>slanjem P</w:t>
      </w:r>
      <w:r w:rsidR="00130740" w:rsidRPr="008B484B">
        <w:rPr>
          <w:rFonts w:ascii="Times New Roman" w:hAnsi="Times New Roman"/>
          <w:sz w:val="24"/>
          <w:szCs w:val="24"/>
        </w:rPr>
        <w:t>oziv</w:t>
      </w:r>
      <w:r w:rsidR="00130740">
        <w:rPr>
          <w:rFonts w:ascii="Times New Roman" w:hAnsi="Times New Roman"/>
          <w:sz w:val="24"/>
          <w:szCs w:val="24"/>
        </w:rPr>
        <w:t>a z</w:t>
      </w:r>
      <w:r w:rsidR="00130740" w:rsidRPr="008B484B">
        <w:rPr>
          <w:rFonts w:ascii="Times New Roman" w:hAnsi="Times New Roman"/>
          <w:sz w:val="24"/>
          <w:szCs w:val="24"/>
        </w:rPr>
        <w:t>a dostavu ponuda</w:t>
      </w:r>
      <w:r w:rsidR="00130740">
        <w:rPr>
          <w:rFonts w:ascii="Times New Roman" w:hAnsi="Times New Roman"/>
          <w:sz w:val="24"/>
          <w:szCs w:val="24"/>
        </w:rPr>
        <w:t xml:space="preserve"> (dalje u tekstu: Poziv)</w:t>
      </w:r>
      <w:r w:rsidR="00130740" w:rsidRPr="008B484B">
        <w:rPr>
          <w:rFonts w:ascii="Times New Roman" w:hAnsi="Times New Roman"/>
          <w:sz w:val="24"/>
          <w:szCs w:val="24"/>
        </w:rPr>
        <w:t xml:space="preserve"> </w:t>
      </w:r>
      <w:r w:rsidR="00130740">
        <w:rPr>
          <w:rFonts w:ascii="Times New Roman" w:hAnsi="Times New Roman"/>
          <w:sz w:val="24"/>
          <w:szCs w:val="24"/>
        </w:rPr>
        <w:t xml:space="preserve">na adrese </w:t>
      </w:r>
      <w:r w:rsidR="00130740" w:rsidRPr="008B484B">
        <w:rPr>
          <w:rFonts w:ascii="Times New Roman" w:hAnsi="Times New Roman"/>
          <w:sz w:val="24"/>
          <w:szCs w:val="24"/>
        </w:rPr>
        <w:t xml:space="preserve">najmanje </w:t>
      </w:r>
      <w:r w:rsidR="00130740">
        <w:rPr>
          <w:rFonts w:ascii="Times New Roman" w:hAnsi="Times New Roman"/>
          <w:sz w:val="24"/>
          <w:szCs w:val="24"/>
        </w:rPr>
        <w:t>tri (3)</w:t>
      </w:r>
      <w:r w:rsidR="00130740" w:rsidRPr="008B484B">
        <w:rPr>
          <w:rFonts w:ascii="Times New Roman" w:hAnsi="Times New Roman"/>
          <w:sz w:val="24"/>
          <w:szCs w:val="24"/>
        </w:rPr>
        <w:t xml:space="preserve"> gospodarska subjekta</w:t>
      </w:r>
      <w:r>
        <w:rPr>
          <w:rFonts w:ascii="Times New Roman" w:hAnsi="Times New Roman"/>
          <w:sz w:val="24"/>
          <w:szCs w:val="24"/>
        </w:rPr>
        <w:t xml:space="preserve"> po vlastitom izboru</w:t>
      </w:r>
      <w:r w:rsidR="00130740">
        <w:rPr>
          <w:rFonts w:ascii="Times New Roman" w:hAnsi="Times New Roman"/>
          <w:sz w:val="24"/>
          <w:szCs w:val="24"/>
        </w:rPr>
        <w:t xml:space="preserve"> i/ili objavom na službenoj </w:t>
      </w:r>
      <w:r>
        <w:rPr>
          <w:rFonts w:ascii="Times New Roman" w:hAnsi="Times New Roman"/>
          <w:sz w:val="24"/>
          <w:szCs w:val="24"/>
        </w:rPr>
        <w:t xml:space="preserve">mrežnoj </w:t>
      </w:r>
      <w:r w:rsidR="00130740">
        <w:rPr>
          <w:rFonts w:ascii="Times New Roman" w:hAnsi="Times New Roman"/>
          <w:sz w:val="24"/>
          <w:szCs w:val="24"/>
        </w:rPr>
        <w:t>stranici naručitelja i/ili kombinacijom slanja Poziva na adrese gospodarskih subjekata i objavom na internet stranici naručitelja</w:t>
      </w:r>
      <w:r w:rsidR="00130740" w:rsidRPr="008B484B">
        <w:rPr>
          <w:rFonts w:ascii="Times New Roman" w:hAnsi="Times New Roman"/>
          <w:sz w:val="24"/>
          <w:szCs w:val="24"/>
        </w:rPr>
        <w:t>.</w:t>
      </w:r>
    </w:p>
    <w:p w14:paraId="2EF14D92" w14:textId="77777777" w:rsidR="00130740" w:rsidRDefault="00130740" w:rsidP="00130740">
      <w:pPr>
        <w:ind w:firstLine="708"/>
        <w:jc w:val="both"/>
        <w:rPr>
          <w:rFonts w:ascii="Times New Roman" w:hAnsi="Times New Roman"/>
          <w:sz w:val="24"/>
          <w:szCs w:val="24"/>
        </w:rPr>
      </w:pPr>
      <w:r>
        <w:rPr>
          <w:rFonts w:ascii="Times New Roman" w:hAnsi="Times New Roman"/>
          <w:sz w:val="24"/>
          <w:szCs w:val="24"/>
        </w:rPr>
        <w:t>Naručit</w:t>
      </w:r>
      <w:r w:rsidR="0072073B">
        <w:rPr>
          <w:rFonts w:ascii="Times New Roman" w:hAnsi="Times New Roman"/>
          <w:sz w:val="24"/>
          <w:szCs w:val="24"/>
        </w:rPr>
        <w:t>e</w:t>
      </w:r>
      <w:r>
        <w:rPr>
          <w:rFonts w:ascii="Times New Roman" w:hAnsi="Times New Roman"/>
          <w:sz w:val="24"/>
          <w:szCs w:val="24"/>
        </w:rPr>
        <w:t>lj pridržava pravo uputiti Poziv jednom gospodarskom subjektu kada zbog tehničkih, umjetničkih ili razloga povezanih sa zaštitom isključivih prava, ugovor o nabavi može izvršiti samo određeni gospodarski subjekt.</w:t>
      </w:r>
    </w:p>
    <w:p w14:paraId="7A39AFE7" w14:textId="71E1BF80" w:rsidR="00130740" w:rsidRPr="008B484B" w:rsidRDefault="00130740" w:rsidP="00130740">
      <w:pPr>
        <w:jc w:val="center"/>
        <w:rPr>
          <w:rFonts w:ascii="Times New Roman" w:hAnsi="Times New Roman"/>
          <w:b/>
          <w:sz w:val="24"/>
          <w:szCs w:val="24"/>
        </w:rPr>
      </w:pPr>
      <w:r>
        <w:rPr>
          <w:rFonts w:ascii="Times New Roman" w:hAnsi="Times New Roman"/>
          <w:b/>
          <w:sz w:val="24"/>
          <w:szCs w:val="24"/>
        </w:rPr>
        <w:t xml:space="preserve">Članak </w:t>
      </w:r>
      <w:r w:rsidR="00952909">
        <w:rPr>
          <w:rFonts w:ascii="Times New Roman" w:hAnsi="Times New Roman"/>
          <w:b/>
          <w:sz w:val="24"/>
          <w:szCs w:val="24"/>
        </w:rPr>
        <w:t>1</w:t>
      </w:r>
      <w:r w:rsidR="00224D00">
        <w:rPr>
          <w:rFonts w:ascii="Times New Roman" w:hAnsi="Times New Roman"/>
          <w:b/>
          <w:sz w:val="24"/>
          <w:szCs w:val="24"/>
        </w:rPr>
        <w:t>7</w:t>
      </w:r>
      <w:r w:rsidRPr="008B484B">
        <w:rPr>
          <w:rFonts w:ascii="Times New Roman" w:hAnsi="Times New Roman"/>
          <w:b/>
          <w:sz w:val="24"/>
          <w:szCs w:val="24"/>
        </w:rPr>
        <w:t>.</w:t>
      </w:r>
    </w:p>
    <w:p w14:paraId="121E3744" w14:textId="77777777" w:rsidR="00130740" w:rsidRPr="008B484B" w:rsidRDefault="00130740" w:rsidP="00130740">
      <w:pPr>
        <w:ind w:firstLine="708"/>
        <w:jc w:val="both"/>
        <w:rPr>
          <w:rFonts w:ascii="Times New Roman" w:hAnsi="Times New Roman"/>
          <w:sz w:val="24"/>
          <w:szCs w:val="24"/>
        </w:rPr>
      </w:pPr>
      <w:r>
        <w:rPr>
          <w:rFonts w:ascii="Times New Roman" w:hAnsi="Times New Roman"/>
          <w:sz w:val="24"/>
          <w:szCs w:val="24"/>
        </w:rPr>
        <w:t>Prilikom određivanja rokova za dostavu ponuda naručitelj će uzeti u obzir složenost predmeta nabave.</w:t>
      </w:r>
    </w:p>
    <w:p w14:paraId="2C3AF968" w14:textId="77777777" w:rsidR="00130740" w:rsidRDefault="00130740" w:rsidP="00130740">
      <w:pPr>
        <w:ind w:firstLine="708"/>
        <w:jc w:val="both"/>
        <w:rPr>
          <w:rFonts w:ascii="Times New Roman" w:hAnsi="Times New Roman"/>
          <w:sz w:val="24"/>
          <w:szCs w:val="24"/>
        </w:rPr>
      </w:pPr>
      <w:r w:rsidRPr="008B484B">
        <w:rPr>
          <w:rFonts w:ascii="Times New Roman" w:hAnsi="Times New Roman"/>
          <w:sz w:val="24"/>
          <w:szCs w:val="24"/>
        </w:rPr>
        <w:t xml:space="preserve">Rok za dostavu ponuda ne smije biti </w:t>
      </w:r>
      <w:r>
        <w:rPr>
          <w:rFonts w:ascii="Times New Roman" w:hAnsi="Times New Roman"/>
          <w:sz w:val="24"/>
          <w:szCs w:val="24"/>
        </w:rPr>
        <w:t>kraći od pet (5) dana od dana</w:t>
      </w:r>
      <w:r w:rsidRPr="008B484B">
        <w:rPr>
          <w:rFonts w:ascii="Times New Roman" w:hAnsi="Times New Roman"/>
          <w:sz w:val="24"/>
          <w:szCs w:val="24"/>
        </w:rPr>
        <w:t xml:space="preserve"> upućivanja</w:t>
      </w:r>
      <w:r>
        <w:rPr>
          <w:rFonts w:ascii="Times New Roman" w:hAnsi="Times New Roman"/>
          <w:sz w:val="24"/>
          <w:szCs w:val="24"/>
        </w:rPr>
        <w:t xml:space="preserve"> odnosno objavljivanja</w:t>
      </w:r>
      <w:r w:rsidRPr="008B484B">
        <w:rPr>
          <w:rFonts w:ascii="Times New Roman" w:hAnsi="Times New Roman"/>
          <w:sz w:val="24"/>
          <w:szCs w:val="24"/>
        </w:rPr>
        <w:t xml:space="preserve"> </w:t>
      </w:r>
      <w:r>
        <w:rPr>
          <w:rFonts w:ascii="Times New Roman" w:hAnsi="Times New Roman"/>
          <w:sz w:val="24"/>
          <w:szCs w:val="24"/>
        </w:rPr>
        <w:t>P</w:t>
      </w:r>
      <w:r w:rsidRPr="008B484B">
        <w:rPr>
          <w:rFonts w:ascii="Times New Roman" w:hAnsi="Times New Roman"/>
          <w:sz w:val="24"/>
          <w:szCs w:val="24"/>
        </w:rPr>
        <w:t>oziva.</w:t>
      </w:r>
    </w:p>
    <w:p w14:paraId="6D7ECC1E" w14:textId="77777777" w:rsidR="00130740" w:rsidRPr="008B484B" w:rsidRDefault="00130740" w:rsidP="00130740">
      <w:pPr>
        <w:ind w:firstLine="708"/>
        <w:jc w:val="both"/>
        <w:rPr>
          <w:rFonts w:ascii="Times New Roman" w:hAnsi="Times New Roman"/>
          <w:sz w:val="24"/>
          <w:szCs w:val="24"/>
        </w:rPr>
      </w:pPr>
      <w:r>
        <w:rPr>
          <w:rFonts w:ascii="Times New Roman" w:hAnsi="Times New Roman"/>
          <w:sz w:val="24"/>
          <w:szCs w:val="24"/>
        </w:rPr>
        <w:t>Ponude dostavljene na temelju objavljenog Poziva na internetskim stranicama naručitelja, uzimaju se u razmatranje pod istim uvjetima kao i ponude dostavljene na temelju Poziva upućenog gospodarskim subjektima po vlastitom izboru.</w:t>
      </w:r>
    </w:p>
    <w:p w14:paraId="346983B9" w14:textId="77777777" w:rsidR="00130740" w:rsidRDefault="00130740" w:rsidP="00130740">
      <w:pPr>
        <w:ind w:firstLine="708"/>
        <w:jc w:val="both"/>
        <w:rPr>
          <w:rFonts w:ascii="Times New Roman" w:hAnsi="Times New Roman"/>
          <w:sz w:val="24"/>
          <w:szCs w:val="24"/>
        </w:rPr>
      </w:pPr>
      <w:r w:rsidRPr="008B484B">
        <w:rPr>
          <w:rFonts w:ascii="Times New Roman" w:hAnsi="Times New Roman"/>
          <w:sz w:val="24"/>
          <w:szCs w:val="24"/>
        </w:rPr>
        <w:t>Za odabir ponude je dovoljna jedna (1) pristigla ponuda koja udovoljava svim traženim uvjetima naručitelja.</w:t>
      </w:r>
    </w:p>
    <w:p w14:paraId="4EEF2E8B" w14:textId="0C9C2B39" w:rsidR="00D351D7" w:rsidRDefault="00D351D7" w:rsidP="00130740">
      <w:pPr>
        <w:ind w:firstLine="708"/>
        <w:jc w:val="both"/>
        <w:rPr>
          <w:ins w:id="3" w:author="Nadija" w:date="2019-11-05T13:58:00Z"/>
          <w:rFonts w:ascii="Times New Roman" w:hAnsi="Times New Roman"/>
          <w:sz w:val="24"/>
          <w:szCs w:val="24"/>
        </w:rPr>
      </w:pPr>
      <w:r>
        <w:rPr>
          <w:rFonts w:ascii="Times New Roman" w:hAnsi="Times New Roman"/>
          <w:sz w:val="24"/>
          <w:szCs w:val="24"/>
        </w:rPr>
        <w:t>Naručitelj će obavijestiti sve ponuditelje istovremeno o odabiru.</w:t>
      </w:r>
    </w:p>
    <w:p w14:paraId="5E32E366" w14:textId="77777777" w:rsidR="00A5401E" w:rsidRPr="008B484B" w:rsidRDefault="00A5401E" w:rsidP="00130740">
      <w:pPr>
        <w:ind w:firstLine="708"/>
        <w:jc w:val="both"/>
        <w:rPr>
          <w:rFonts w:ascii="Times New Roman" w:hAnsi="Times New Roman"/>
          <w:sz w:val="24"/>
          <w:szCs w:val="24"/>
        </w:rPr>
      </w:pPr>
    </w:p>
    <w:p w14:paraId="48D95845" w14:textId="77777777" w:rsidR="00D351D7" w:rsidRPr="008B484B" w:rsidRDefault="00B76817" w:rsidP="00D351D7">
      <w:pPr>
        <w:jc w:val="both"/>
        <w:rPr>
          <w:rFonts w:ascii="Times New Roman" w:hAnsi="Times New Roman"/>
          <w:b/>
          <w:sz w:val="24"/>
          <w:szCs w:val="24"/>
        </w:rPr>
      </w:pPr>
      <w:r>
        <w:rPr>
          <w:rFonts w:ascii="Times New Roman" w:hAnsi="Times New Roman"/>
          <w:b/>
          <w:sz w:val="24"/>
          <w:szCs w:val="24"/>
        </w:rPr>
        <w:t>IX</w:t>
      </w:r>
      <w:r w:rsidR="00D351D7" w:rsidRPr="008B484B">
        <w:rPr>
          <w:rFonts w:ascii="Times New Roman" w:hAnsi="Times New Roman"/>
          <w:b/>
          <w:sz w:val="24"/>
          <w:szCs w:val="24"/>
        </w:rPr>
        <w:t xml:space="preserve"> </w:t>
      </w:r>
      <w:r w:rsidR="00D351D7">
        <w:rPr>
          <w:rFonts w:ascii="Times New Roman" w:hAnsi="Times New Roman"/>
          <w:b/>
          <w:sz w:val="24"/>
          <w:szCs w:val="24"/>
        </w:rPr>
        <w:t xml:space="preserve"> </w:t>
      </w:r>
      <w:r w:rsidR="00D351D7" w:rsidRPr="008B484B">
        <w:rPr>
          <w:rFonts w:ascii="Times New Roman" w:hAnsi="Times New Roman"/>
          <w:b/>
          <w:sz w:val="24"/>
          <w:szCs w:val="24"/>
        </w:rPr>
        <w:t xml:space="preserve">PROVEDBA POSTUPKA </w:t>
      </w:r>
      <w:r w:rsidR="00D351D7">
        <w:rPr>
          <w:rFonts w:ascii="Times New Roman" w:hAnsi="Times New Roman"/>
          <w:b/>
          <w:sz w:val="24"/>
          <w:szCs w:val="24"/>
        </w:rPr>
        <w:t xml:space="preserve">JEDNOSTAVNE </w:t>
      </w:r>
      <w:r w:rsidR="00D351D7" w:rsidRPr="008B484B">
        <w:rPr>
          <w:rFonts w:ascii="Times New Roman" w:hAnsi="Times New Roman"/>
          <w:b/>
          <w:sz w:val="24"/>
          <w:szCs w:val="24"/>
        </w:rPr>
        <w:t xml:space="preserve">NABAVE </w:t>
      </w:r>
      <w:r w:rsidR="00D351D7">
        <w:rPr>
          <w:rFonts w:ascii="Times New Roman" w:hAnsi="Times New Roman"/>
          <w:b/>
          <w:sz w:val="24"/>
          <w:szCs w:val="24"/>
        </w:rPr>
        <w:t>RADOVA</w:t>
      </w:r>
      <w:r w:rsidR="00D351D7" w:rsidRPr="008B484B">
        <w:rPr>
          <w:rFonts w:ascii="Times New Roman" w:hAnsi="Times New Roman"/>
          <w:b/>
          <w:sz w:val="24"/>
          <w:szCs w:val="24"/>
        </w:rPr>
        <w:t xml:space="preserve"> ČIJA JE PROCIJENJENA </w:t>
      </w:r>
      <w:r w:rsidR="00D351D7">
        <w:rPr>
          <w:rFonts w:ascii="Times New Roman" w:hAnsi="Times New Roman"/>
          <w:b/>
          <w:sz w:val="24"/>
          <w:szCs w:val="24"/>
        </w:rPr>
        <w:t>VRIJEDNOST JEDNAKA ILI VEĆA OD 20</w:t>
      </w:r>
      <w:r w:rsidR="00D351D7" w:rsidRPr="008B484B">
        <w:rPr>
          <w:rFonts w:ascii="Times New Roman" w:hAnsi="Times New Roman"/>
          <w:b/>
          <w:sz w:val="24"/>
          <w:szCs w:val="24"/>
        </w:rPr>
        <w:t>0.000,00 KUNA (bez PDV-a)</w:t>
      </w:r>
      <w:r w:rsidR="00D351D7">
        <w:rPr>
          <w:rFonts w:ascii="Times New Roman" w:hAnsi="Times New Roman"/>
          <w:b/>
          <w:sz w:val="24"/>
          <w:szCs w:val="24"/>
        </w:rPr>
        <w:t>, A MANJA OD 5</w:t>
      </w:r>
      <w:r w:rsidR="00D351D7" w:rsidRPr="008B484B">
        <w:rPr>
          <w:rFonts w:ascii="Times New Roman" w:hAnsi="Times New Roman"/>
          <w:b/>
          <w:sz w:val="24"/>
          <w:szCs w:val="24"/>
        </w:rPr>
        <w:t xml:space="preserve">00.000,00 KUNA (bez PDV-a) </w:t>
      </w:r>
    </w:p>
    <w:p w14:paraId="551C3DBC" w14:textId="7C7C7407" w:rsidR="003A3DB8" w:rsidRPr="008B484B" w:rsidRDefault="00B76817" w:rsidP="003A3DB8">
      <w:pPr>
        <w:jc w:val="center"/>
        <w:rPr>
          <w:rFonts w:ascii="Times New Roman" w:hAnsi="Times New Roman"/>
          <w:b/>
          <w:sz w:val="24"/>
          <w:szCs w:val="24"/>
        </w:rPr>
      </w:pPr>
      <w:r>
        <w:rPr>
          <w:rFonts w:ascii="Times New Roman" w:hAnsi="Times New Roman"/>
          <w:b/>
          <w:sz w:val="24"/>
          <w:szCs w:val="24"/>
        </w:rPr>
        <w:t xml:space="preserve">Članak </w:t>
      </w:r>
      <w:r w:rsidR="00952909">
        <w:rPr>
          <w:rFonts w:ascii="Times New Roman" w:hAnsi="Times New Roman"/>
          <w:b/>
          <w:sz w:val="24"/>
          <w:szCs w:val="24"/>
        </w:rPr>
        <w:t>1</w:t>
      </w:r>
      <w:r w:rsidR="00224D00">
        <w:rPr>
          <w:rFonts w:ascii="Times New Roman" w:hAnsi="Times New Roman"/>
          <w:b/>
          <w:sz w:val="24"/>
          <w:szCs w:val="24"/>
        </w:rPr>
        <w:t>8</w:t>
      </w:r>
      <w:r w:rsidR="003A3DB8" w:rsidRPr="008B484B">
        <w:rPr>
          <w:rFonts w:ascii="Times New Roman" w:hAnsi="Times New Roman"/>
          <w:b/>
          <w:sz w:val="24"/>
          <w:szCs w:val="24"/>
        </w:rPr>
        <w:t>.</w:t>
      </w:r>
    </w:p>
    <w:p w14:paraId="37793A00" w14:textId="77777777" w:rsidR="00E41971" w:rsidRDefault="00D351D7" w:rsidP="00E10DAF">
      <w:pPr>
        <w:ind w:firstLine="708"/>
        <w:jc w:val="both"/>
        <w:rPr>
          <w:rFonts w:ascii="Times New Roman" w:hAnsi="Times New Roman"/>
          <w:sz w:val="24"/>
          <w:szCs w:val="24"/>
        </w:rPr>
      </w:pPr>
      <w:r>
        <w:rPr>
          <w:rFonts w:ascii="Times New Roman" w:hAnsi="Times New Roman"/>
          <w:spacing w:val="-12"/>
          <w:sz w:val="24"/>
          <w:szCs w:val="24"/>
        </w:rPr>
        <w:t xml:space="preserve">U pripremi i provedbi postupaka nabava radova čija je procijenjena vrijednost jednaka ili veća od </w:t>
      </w:r>
      <w:r>
        <w:rPr>
          <w:rFonts w:ascii="Times New Roman" w:hAnsi="Times New Roman"/>
          <w:sz w:val="24"/>
          <w:szCs w:val="24"/>
        </w:rPr>
        <w:t>20</w:t>
      </w:r>
      <w:r w:rsidRPr="008B484B">
        <w:rPr>
          <w:rFonts w:ascii="Times New Roman" w:hAnsi="Times New Roman"/>
          <w:sz w:val="24"/>
          <w:szCs w:val="24"/>
        </w:rPr>
        <w:t xml:space="preserve">0.000,00 kuna (bez PDV-a), a </w:t>
      </w:r>
      <w:r>
        <w:rPr>
          <w:rFonts w:ascii="Times New Roman" w:hAnsi="Times New Roman"/>
          <w:sz w:val="24"/>
          <w:szCs w:val="24"/>
        </w:rPr>
        <w:t>manja od 5</w:t>
      </w:r>
      <w:r w:rsidRPr="008B484B">
        <w:rPr>
          <w:rFonts w:ascii="Times New Roman" w:hAnsi="Times New Roman"/>
          <w:sz w:val="24"/>
          <w:szCs w:val="24"/>
        </w:rPr>
        <w:t>00.000,00 kuna (bez PDV-a)</w:t>
      </w:r>
      <w:r>
        <w:rPr>
          <w:rFonts w:ascii="Times New Roman" w:hAnsi="Times New Roman"/>
          <w:sz w:val="24"/>
          <w:szCs w:val="24"/>
        </w:rPr>
        <w:t xml:space="preserve"> sudjeluju najmanje tri ovlaštena predstavnika naručitelja, od kojih jedan mora imati važeći certifikat na području javne nabave.</w:t>
      </w:r>
    </w:p>
    <w:p w14:paraId="7470ECAF" w14:textId="2F97EA72" w:rsidR="00D351D7" w:rsidRPr="008B484B" w:rsidRDefault="00A5401E" w:rsidP="00D351D7">
      <w:pPr>
        <w:jc w:val="center"/>
        <w:rPr>
          <w:rFonts w:ascii="Times New Roman" w:hAnsi="Times New Roman"/>
          <w:b/>
          <w:sz w:val="24"/>
          <w:szCs w:val="24"/>
        </w:rPr>
      </w:pPr>
      <w:r>
        <w:rPr>
          <w:rFonts w:ascii="Times New Roman" w:hAnsi="Times New Roman"/>
          <w:sz w:val="24"/>
          <w:szCs w:val="24"/>
        </w:rPr>
        <w:t>Č</w:t>
      </w:r>
      <w:r w:rsidR="00B76817">
        <w:rPr>
          <w:rFonts w:ascii="Times New Roman" w:hAnsi="Times New Roman"/>
          <w:b/>
          <w:sz w:val="24"/>
          <w:szCs w:val="24"/>
        </w:rPr>
        <w:t xml:space="preserve">lanak </w:t>
      </w:r>
      <w:r>
        <w:rPr>
          <w:rFonts w:ascii="Times New Roman" w:hAnsi="Times New Roman"/>
          <w:b/>
          <w:sz w:val="24"/>
          <w:szCs w:val="24"/>
        </w:rPr>
        <w:t>19</w:t>
      </w:r>
      <w:r w:rsidR="00D351D7" w:rsidRPr="008B484B">
        <w:rPr>
          <w:rFonts w:ascii="Times New Roman" w:hAnsi="Times New Roman"/>
          <w:b/>
          <w:sz w:val="24"/>
          <w:szCs w:val="24"/>
        </w:rPr>
        <w:t>.</w:t>
      </w:r>
    </w:p>
    <w:p w14:paraId="2B34DBC7" w14:textId="77777777" w:rsidR="00D351D7" w:rsidRPr="008B484B" w:rsidRDefault="0072073B" w:rsidP="00D351D7">
      <w:pPr>
        <w:ind w:firstLine="708"/>
        <w:jc w:val="both"/>
        <w:rPr>
          <w:rFonts w:ascii="Times New Roman" w:hAnsi="Times New Roman"/>
          <w:sz w:val="24"/>
          <w:szCs w:val="24"/>
        </w:rPr>
      </w:pPr>
      <w:r>
        <w:rPr>
          <w:rFonts w:ascii="Times New Roman" w:hAnsi="Times New Roman"/>
          <w:sz w:val="24"/>
          <w:szCs w:val="24"/>
        </w:rPr>
        <w:lastRenderedPageBreak/>
        <w:t xml:space="preserve">Postupak jednostavne nabave radova </w:t>
      </w:r>
      <w:r w:rsidR="00D351D7" w:rsidRPr="008B484B">
        <w:rPr>
          <w:rFonts w:ascii="Times New Roman" w:hAnsi="Times New Roman"/>
          <w:sz w:val="24"/>
          <w:szCs w:val="24"/>
        </w:rPr>
        <w:t xml:space="preserve">naručitelj provodi </w:t>
      </w:r>
      <w:r w:rsidR="00D351D7">
        <w:rPr>
          <w:rFonts w:ascii="Times New Roman" w:hAnsi="Times New Roman"/>
          <w:sz w:val="24"/>
          <w:szCs w:val="24"/>
        </w:rPr>
        <w:t>slanjem P</w:t>
      </w:r>
      <w:r w:rsidR="00D351D7" w:rsidRPr="008B484B">
        <w:rPr>
          <w:rFonts w:ascii="Times New Roman" w:hAnsi="Times New Roman"/>
          <w:sz w:val="24"/>
          <w:szCs w:val="24"/>
        </w:rPr>
        <w:t>oziv</w:t>
      </w:r>
      <w:r w:rsidR="00D351D7">
        <w:rPr>
          <w:rFonts w:ascii="Times New Roman" w:hAnsi="Times New Roman"/>
          <w:sz w:val="24"/>
          <w:szCs w:val="24"/>
        </w:rPr>
        <w:t>a z</w:t>
      </w:r>
      <w:r w:rsidR="00D351D7" w:rsidRPr="008B484B">
        <w:rPr>
          <w:rFonts w:ascii="Times New Roman" w:hAnsi="Times New Roman"/>
          <w:sz w:val="24"/>
          <w:szCs w:val="24"/>
        </w:rPr>
        <w:t>a dostavu ponuda</w:t>
      </w:r>
      <w:r w:rsidR="00D351D7">
        <w:rPr>
          <w:rFonts w:ascii="Times New Roman" w:hAnsi="Times New Roman"/>
          <w:sz w:val="24"/>
          <w:szCs w:val="24"/>
        </w:rPr>
        <w:t xml:space="preserve"> (dalje u tekstu: Poziv)</w:t>
      </w:r>
      <w:r w:rsidR="00D351D7" w:rsidRPr="008B484B">
        <w:rPr>
          <w:rFonts w:ascii="Times New Roman" w:hAnsi="Times New Roman"/>
          <w:sz w:val="24"/>
          <w:szCs w:val="24"/>
        </w:rPr>
        <w:t xml:space="preserve"> </w:t>
      </w:r>
      <w:r w:rsidR="00D351D7">
        <w:rPr>
          <w:rFonts w:ascii="Times New Roman" w:hAnsi="Times New Roman"/>
          <w:sz w:val="24"/>
          <w:szCs w:val="24"/>
        </w:rPr>
        <w:t xml:space="preserve">na adrese </w:t>
      </w:r>
      <w:r w:rsidR="00D351D7" w:rsidRPr="008B484B">
        <w:rPr>
          <w:rFonts w:ascii="Times New Roman" w:hAnsi="Times New Roman"/>
          <w:sz w:val="24"/>
          <w:szCs w:val="24"/>
        </w:rPr>
        <w:t xml:space="preserve">najmanje </w:t>
      </w:r>
      <w:r w:rsidR="00D351D7">
        <w:rPr>
          <w:rFonts w:ascii="Times New Roman" w:hAnsi="Times New Roman"/>
          <w:sz w:val="24"/>
          <w:szCs w:val="24"/>
        </w:rPr>
        <w:t>tri (3)</w:t>
      </w:r>
      <w:r w:rsidR="00D351D7" w:rsidRPr="008B484B">
        <w:rPr>
          <w:rFonts w:ascii="Times New Roman" w:hAnsi="Times New Roman"/>
          <w:sz w:val="24"/>
          <w:szCs w:val="24"/>
        </w:rPr>
        <w:t xml:space="preserve"> gospodarska subjekta </w:t>
      </w:r>
      <w:r w:rsidR="00CD6948">
        <w:rPr>
          <w:rFonts w:ascii="Times New Roman" w:hAnsi="Times New Roman"/>
          <w:sz w:val="24"/>
          <w:szCs w:val="24"/>
        </w:rPr>
        <w:t>po vlastitom izboru</w:t>
      </w:r>
      <w:r w:rsidR="00D351D7">
        <w:rPr>
          <w:rFonts w:ascii="Times New Roman" w:hAnsi="Times New Roman"/>
          <w:sz w:val="24"/>
          <w:szCs w:val="24"/>
        </w:rPr>
        <w:t xml:space="preserve"> i/ili objavom na službenoj internetskoj stranici naručitelja i/ili kombinacijom slanja Poziva na adrese gospodarskih subjekata i objavom na internet stranici naručitelja</w:t>
      </w:r>
      <w:r w:rsidR="00D351D7" w:rsidRPr="008B484B">
        <w:rPr>
          <w:rFonts w:ascii="Times New Roman" w:hAnsi="Times New Roman"/>
          <w:sz w:val="24"/>
          <w:szCs w:val="24"/>
        </w:rPr>
        <w:t>.</w:t>
      </w:r>
    </w:p>
    <w:p w14:paraId="25E031D8" w14:textId="77777777" w:rsidR="00D351D7" w:rsidRDefault="00D351D7" w:rsidP="00D351D7">
      <w:pPr>
        <w:ind w:firstLine="708"/>
        <w:jc w:val="both"/>
        <w:rPr>
          <w:rFonts w:ascii="Times New Roman" w:hAnsi="Times New Roman"/>
          <w:sz w:val="24"/>
          <w:szCs w:val="24"/>
        </w:rPr>
      </w:pPr>
      <w:r>
        <w:rPr>
          <w:rFonts w:ascii="Times New Roman" w:hAnsi="Times New Roman"/>
          <w:sz w:val="24"/>
          <w:szCs w:val="24"/>
        </w:rPr>
        <w:t>Naručitalj pridržava pravo uputiti Poziv jednom gospodarskom subjektu kada zbog tehničkih, umjetničkih ili razloga povezanih sa zaštitom isključivih prava, ugovor o nabavi može izvršiti samo određeni gospodarski subjekt.</w:t>
      </w:r>
    </w:p>
    <w:p w14:paraId="24E4E910" w14:textId="7209ED94" w:rsidR="00D351D7" w:rsidRPr="008B484B" w:rsidRDefault="00D351D7" w:rsidP="00D351D7">
      <w:pPr>
        <w:jc w:val="center"/>
        <w:rPr>
          <w:rFonts w:ascii="Times New Roman" w:hAnsi="Times New Roman"/>
          <w:b/>
          <w:sz w:val="24"/>
          <w:szCs w:val="24"/>
        </w:rPr>
      </w:pPr>
      <w:r>
        <w:rPr>
          <w:rFonts w:ascii="Times New Roman" w:hAnsi="Times New Roman"/>
          <w:b/>
          <w:sz w:val="24"/>
          <w:szCs w:val="24"/>
        </w:rPr>
        <w:t xml:space="preserve">Članak </w:t>
      </w:r>
      <w:r w:rsidR="00224D00">
        <w:rPr>
          <w:rFonts w:ascii="Times New Roman" w:hAnsi="Times New Roman"/>
          <w:b/>
          <w:sz w:val="24"/>
          <w:szCs w:val="24"/>
        </w:rPr>
        <w:t>20</w:t>
      </w:r>
      <w:r w:rsidRPr="008B484B">
        <w:rPr>
          <w:rFonts w:ascii="Times New Roman" w:hAnsi="Times New Roman"/>
          <w:b/>
          <w:sz w:val="24"/>
          <w:szCs w:val="24"/>
        </w:rPr>
        <w:t>.</w:t>
      </w:r>
    </w:p>
    <w:p w14:paraId="7CCDCA20" w14:textId="77777777" w:rsidR="00B76817" w:rsidRDefault="00D351D7" w:rsidP="00D351D7">
      <w:pPr>
        <w:ind w:firstLine="708"/>
        <w:jc w:val="both"/>
        <w:rPr>
          <w:rFonts w:ascii="Times New Roman" w:hAnsi="Times New Roman"/>
          <w:sz w:val="24"/>
          <w:szCs w:val="24"/>
        </w:rPr>
      </w:pPr>
      <w:r>
        <w:rPr>
          <w:rFonts w:ascii="Times New Roman" w:hAnsi="Times New Roman"/>
          <w:sz w:val="24"/>
          <w:szCs w:val="24"/>
        </w:rPr>
        <w:t>Prilikom određivanja rokova za dostavu ponuda naručitelj će uzeti u obzir složenost predmeta nabave.</w:t>
      </w:r>
    </w:p>
    <w:p w14:paraId="7DD01A1E" w14:textId="77777777" w:rsidR="00D351D7" w:rsidRDefault="00D351D7" w:rsidP="00D351D7">
      <w:pPr>
        <w:ind w:firstLine="708"/>
        <w:jc w:val="both"/>
        <w:rPr>
          <w:rFonts w:ascii="Times New Roman" w:hAnsi="Times New Roman"/>
          <w:sz w:val="24"/>
          <w:szCs w:val="24"/>
        </w:rPr>
      </w:pPr>
      <w:r w:rsidRPr="008B484B">
        <w:rPr>
          <w:rFonts w:ascii="Times New Roman" w:hAnsi="Times New Roman"/>
          <w:sz w:val="24"/>
          <w:szCs w:val="24"/>
        </w:rPr>
        <w:t xml:space="preserve">Rok za dostavu ponuda ne smije biti </w:t>
      </w:r>
      <w:r>
        <w:rPr>
          <w:rFonts w:ascii="Times New Roman" w:hAnsi="Times New Roman"/>
          <w:sz w:val="24"/>
          <w:szCs w:val="24"/>
        </w:rPr>
        <w:t>kraći od pet (5) dana od dana</w:t>
      </w:r>
      <w:r w:rsidRPr="008B484B">
        <w:rPr>
          <w:rFonts w:ascii="Times New Roman" w:hAnsi="Times New Roman"/>
          <w:sz w:val="24"/>
          <w:szCs w:val="24"/>
        </w:rPr>
        <w:t xml:space="preserve"> upućivanja</w:t>
      </w:r>
      <w:r>
        <w:rPr>
          <w:rFonts w:ascii="Times New Roman" w:hAnsi="Times New Roman"/>
          <w:sz w:val="24"/>
          <w:szCs w:val="24"/>
        </w:rPr>
        <w:t xml:space="preserve"> odnosno objavljivanja</w:t>
      </w:r>
      <w:r w:rsidRPr="008B484B">
        <w:rPr>
          <w:rFonts w:ascii="Times New Roman" w:hAnsi="Times New Roman"/>
          <w:sz w:val="24"/>
          <w:szCs w:val="24"/>
        </w:rPr>
        <w:t xml:space="preserve"> </w:t>
      </w:r>
      <w:r>
        <w:rPr>
          <w:rFonts w:ascii="Times New Roman" w:hAnsi="Times New Roman"/>
          <w:sz w:val="24"/>
          <w:szCs w:val="24"/>
        </w:rPr>
        <w:t>P</w:t>
      </w:r>
      <w:r w:rsidRPr="008B484B">
        <w:rPr>
          <w:rFonts w:ascii="Times New Roman" w:hAnsi="Times New Roman"/>
          <w:sz w:val="24"/>
          <w:szCs w:val="24"/>
        </w:rPr>
        <w:t>oziva.</w:t>
      </w:r>
    </w:p>
    <w:p w14:paraId="3386F1B4" w14:textId="77777777" w:rsidR="00D351D7" w:rsidRPr="008B484B" w:rsidRDefault="00D351D7" w:rsidP="00D351D7">
      <w:pPr>
        <w:ind w:firstLine="708"/>
        <w:jc w:val="both"/>
        <w:rPr>
          <w:rFonts w:ascii="Times New Roman" w:hAnsi="Times New Roman"/>
          <w:sz w:val="24"/>
          <w:szCs w:val="24"/>
        </w:rPr>
      </w:pPr>
      <w:r>
        <w:rPr>
          <w:rFonts w:ascii="Times New Roman" w:hAnsi="Times New Roman"/>
          <w:sz w:val="24"/>
          <w:szCs w:val="24"/>
        </w:rPr>
        <w:t>Ponude dostavljene na temelju objavljenog Poziva na internetskim stranicama naručitelja, uzimaju se u razmatranje pod istim uvjetima kao i ponude dostavljene na temelju Poziva upućenog gospodarskim subjektima po vlastitom izboru.</w:t>
      </w:r>
    </w:p>
    <w:p w14:paraId="5AF34328" w14:textId="77777777" w:rsidR="00D351D7" w:rsidRDefault="00D351D7" w:rsidP="00D351D7">
      <w:pPr>
        <w:ind w:firstLine="708"/>
        <w:jc w:val="both"/>
        <w:rPr>
          <w:rFonts w:ascii="Times New Roman" w:hAnsi="Times New Roman"/>
          <w:sz w:val="24"/>
          <w:szCs w:val="24"/>
        </w:rPr>
      </w:pPr>
      <w:r w:rsidRPr="008B484B">
        <w:rPr>
          <w:rFonts w:ascii="Times New Roman" w:hAnsi="Times New Roman"/>
          <w:sz w:val="24"/>
          <w:szCs w:val="24"/>
        </w:rPr>
        <w:t>Za odabir ponude je dovoljna jedna (1) pristigla ponuda koja udovoljava svim traženim uvjetima naručitelja.</w:t>
      </w:r>
    </w:p>
    <w:p w14:paraId="41643B49" w14:textId="01EC42A0" w:rsidR="0072073B" w:rsidRPr="008B484B" w:rsidRDefault="0072073B" w:rsidP="0072073B">
      <w:pPr>
        <w:jc w:val="center"/>
        <w:rPr>
          <w:rFonts w:ascii="Times New Roman" w:hAnsi="Times New Roman"/>
          <w:b/>
          <w:sz w:val="24"/>
          <w:szCs w:val="24"/>
        </w:rPr>
      </w:pPr>
      <w:r>
        <w:rPr>
          <w:rFonts w:ascii="Times New Roman" w:hAnsi="Times New Roman"/>
          <w:b/>
          <w:sz w:val="24"/>
          <w:szCs w:val="24"/>
        </w:rPr>
        <w:t xml:space="preserve">Članak </w:t>
      </w:r>
      <w:r w:rsidR="00224D00">
        <w:rPr>
          <w:rFonts w:ascii="Times New Roman" w:hAnsi="Times New Roman"/>
          <w:b/>
          <w:sz w:val="24"/>
          <w:szCs w:val="24"/>
        </w:rPr>
        <w:t>21</w:t>
      </w:r>
      <w:r w:rsidRPr="008B484B">
        <w:rPr>
          <w:rFonts w:ascii="Times New Roman" w:hAnsi="Times New Roman"/>
          <w:b/>
          <w:sz w:val="24"/>
          <w:szCs w:val="24"/>
        </w:rPr>
        <w:t>.</w:t>
      </w:r>
    </w:p>
    <w:p w14:paraId="3D432C9F" w14:textId="2E9E5EAA" w:rsidR="003A3DB8" w:rsidRDefault="003A3DB8" w:rsidP="00E10DAF">
      <w:pPr>
        <w:ind w:firstLine="708"/>
        <w:jc w:val="both"/>
        <w:rPr>
          <w:rFonts w:ascii="Times New Roman" w:hAnsi="Times New Roman"/>
          <w:sz w:val="24"/>
          <w:szCs w:val="24"/>
        </w:rPr>
      </w:pPr>
      <w:r w:rsidRPr="008B484B">
        <w:rPr>
          <w:rFonts w:ascii="Times New Roman" w:hAnsi="Times New Roman"/>
          <w:sz w:val="24"/>
          <w:szCs w:val="24"/>
        </w:rPr>
        <w:t xml:space="preserve">Kod postupaka </w:t>
      </w:r>
      <w:r>
        <w:rPr>
          <w:rFonts w:ascii="Times New Roman" w:hAnsi="Times New Roman"/>
          <w:sz w:val="24"/>
          <w:szCs w:val="24"/>
        </w:rPr>
        <w:t xml:space="preserve">jednostavne </w:t>
      </w:r>
      <w:r w:rsidRPr="008B484B">
        <w:rPr>
          <w:rFonts w:ascii="Times New Roman" w:hAnsi="Times New Roman"/>
          <w:sz w:val="24"/>
          <w:szCs w:val="24"/>
        </w:rPr>
        <w:t xml:space="preserve"> nabave</w:t>
      </w:r>
      <w:r w:rsidR="009642C2">
        <w:rPr>
          <w:rFonts w:ascii="Times New Roman" w:hAnsi="Times New Roman"/>
          <w:sz w:val="24"/>
          <w:szCs w:val="24"/>
        </w:rPr>
        <w:t xml:space="preserve"> radova čija je procijenjena </w:t>
      </w:r>
      <w:r>
        <w:rPr>
          <w:rFonts w:ascii="Times New Roman" w:hAnsi="Times New Roman"/>
          <w:sz w:val="24"/>
          <w:szCs w:val="24"/>
        </w:rPr>
        <w:t xml:space="preserve"> vrijednosti jednak</w:t>
      </w:r>
      <w:r w:rsidR="00CD6948">
        <w:rPr>
          <w:rFonts w:ascii="Times New Roman" w:hAnsi="Times New Roman"/>
          <w:sz w:val="24"/>
          <w:szCs w:val="24"/>
        </w:rPr>
        <w:t>a</w:t>
      </w:r>
      <w:r>
        <w:rPr>
          <w:rFonts w:ascii="Times New Roman" w:hAnsi="Times New Roman"/>
          <w:sz w:val="24"/>
          <w:szCs w:val="24"/>
        </w:rPr>
        <w:t xml:space="preserve"> ili većoj</w:t>
      </w:r>
      <w:r w:rsidR="009642C2">
        <w:rPr>
          <w:rFonts w:ascii="Times New Roman" w:hAnsi="Times New Roman"/>
          <w:sz w:val="24"/>
          <w:szCs w:val="24"/>
        </w:rPr>
        <w:t xml:space="preserve"> od 20</w:t>
      </w:r>
      <w:r w:rsidRPr="008B484B">
        <w:rPr>
          <w:rFonts w:ascii="Times New Roman" w:hAnsi="Times New Roman"/>
          <w:sz w:val="24"/>
          <w:szCs w:val="24"/>
        </w:rPr>
        <w:t xml:space="preserve">0.000,00 kuna (bez PDV-a), a </w:t>
      </w:r>
      <w:r>
        <w:rPr>
          <w:rFonts w:ascii="Times New Roman" w:hAnsi="Times New Roman"/>
          <w:sz w:val="24"/>
          <w:szCs w:val="24"/>
        </w:rPr>
        <w:t>man</w:t>
      </w:r>
      <w:r w:rsidR="00D74839">
        <w:rPr>
          <w:rFonts w:ascii="Times New Roman" w:hAnsi="Times New Roman"/>
          <w:sz w:val="24"/>
          <w:szCs w:val="24"/>
        </w:rPr>
        <w:t>jo</w:t>
      </w:r>
      <w:r>
        <w:rPr>
          <w:rFonts w:ascii="Times New Roman" w:hAnsi="Times New Roman"/>
          <w:sz w:val="24"/>
          <w:szCs w:val="24"/>
        </w:rPr>
        <w:t>j</w:t>
      </w:r>
      <w:r w:rsidR="009642C2">
        <w:rPr>
          <w:rFonts w:ascii="Times New Roman" w:hAnsi="Times New Roman"/>
          <w:sz w:val="24"/>
          <w:szCs w:val="24"/>
        </w:rPr>
        <w:t xml:space="preserve"> od 5</w:t>
      </w:r>
      <w:r w:rsidRPr="008B484B">
        <w:rPr>
          <w:rFonts w:ascii="Times New Roman" w:hAnsi="Times New Roman"/>
          <w:sz w:val="24"/>
          <w:szCs w:val="24"/>
        </w:rPr>
        <w:t xml:space="preserve">00.000,00 kuna (bez PDV-a) </w:t>
      </w:r>
      <w:r>
        <w:rPr>
          <w:rFonts w:ascii="Times New Roman" w:hAnsi="Times New Roman"/>
          <w:sz w:val="24"/>
          <w:szCs w:val="24"/>
        </w:rPr>
        <w:t xml:space="preserve"> naručitelj na osnovi rezultata pregleda i ocjene ponuda donosi Obavijest o odabiru najpovoljnije ponude ili Obavijest o poništenju postupka jednostavne nabave.</w:t>
      </w:r>
    </w:p>
    <w:p w14:paraId="5513A614" w14:textId="77777777" w:rsidR="003A3DB8" w:rsidRDefault="003A3DB8" w:rsidP="00E10DAF">
      <w:pPr>
        <w:ind w:firstLine="708"/>
        <w:jc w:val="both"/>
        <w:rPr>
          <w:rFonts w:ascii="Times New Roman" w:hAnsi="Times New Roman"/>
          <w:sz w:val="24"/>
          <w:szCs w:val="24"/>
        </w:rPr>
      </w:pPr>
      <w:r>
        <w:rPr>
          <w:rFonts w:ascii="Times New Roman" w:hAnsi="Times New Roman"/>
          <w:sz w:val="24"/>
          <w:szCs w:val="24"/>
        </w:rPr>
        <w:t>Obavijest o odabiru najpovoljnije ponude ili Obavijest o poništenju postupka jednostavne nabave naručitelj je obavezan istovremeno dostaviti svakom ponuditelju</w:t>
      </w:r>
      <w:r w:rsidR="00CD6948">
        <w:rPr>
          <w:rFonts w:ascii="Times New Roman" w:hAnsi="Times New Roman"/>
          <w:sz w:val="24"/>
          <w:szCs w:val="24"/>
        </w:rPr>
        <w:t xml:space="preserve"> ili objaviti na mrežnim stranicama naručitelja</w:t>
      </w:r>
      <w:r>
        <w:rPr>
          <w:rFonts w:ascii="Times New Roman" w:hAnsi="Times New Roman"/>
          <w:sz w:val="24"/>
          <w:szCs w:val="24"/>
        </w:rPr>
        <w:t>.</w:t>
      </w:r>
    </w:p>
    <w:p w14:paraId="6DD730B1" w14:textId="77777777" w:rsidR="003A3DB8" w:rsidRPr="008B484B" w:rsidRDefault="009642C2" w:rsidP="00E10DAF">
      <w:pPr>
        <w:ind w:firstLine="708"/>
        <w:jc w:val="both"/>
        <w:rPr>
          <w:rFonts w:ascii="Times New Roman" w:hAnsi="Times New Roman"/>
          <w:spacing w:val="-4"/>
          <w:sz w:val="24"/>
          <w:szCs w:val="24"/>
        </w:rPr>
      </w:pPr>
      <w:r>
        <w:rPr>
          <w:rFonts w:ascii="Times New Roman" w:hAnsi="Times New Roman"/>
          <w:sz w:val="24"/>
          <w:szCs w:val="24"/>
        </w:rPr>
        <w:t>Naručitelj objavom Obavijesti o odabiru najpovoljnije ponude stječe uvjete za izdavanje narudžbenice ili sklapanja ugovora o nabavi.</w:t>
      </w:r>
    </w:p>
    <w:p w14:paraId="7373F7ED" w14:textId="77777777" w:rsidR="00B37315" w:rsidRPr="008B484B" w:rsidRDefault="00B76817" w:rsidP="00023F5F">
      <w:pPr>
        <w:jc w:val="both"/>
        <w:rPr>
          <w:rFonts w:ascii="Times New Roman" w:hAnsi="Times New Roman"/>
          <w:b/>
          <w:sz w:val="24"/>
          <w:szCs w:val="24"/>
        </w:rPr>
      </w:pPr>
      <w:r>
        <w:rPr>
          <w:rFonts w:ascii="Times New Roman" w:hAnsi="Times New Roman"/>
          <w:b/>
          <w:sz w:val="24"/>
          <w:szCs w:val="24"/>
        </w:rPr>
        <w:t>X</w:t>
      </w:r>
      <w:r w:rsidR="00B37315" w:rsidRPr="008B484B">
        <w:rPr>
          <w:rFonts w:ascii="Times New Roman" w:hAnsi="Times New Roman"/>
          <w:b/>
          <w:sz w:val="24"/>
          <w:szCs w:val="24"/>
        </w:rPr>
        <w:t xml:space="preserve"> RAZLOZI ISKLJUČENJA, UVJETI SPOSOBNOSTI I JAMSTVA</w:t>
      </w:r>
    </w:p>
    <w:p w14:paraId="42FB223A" w14:textId="77777777" w:rsidR="00B37315" w:rsidRPr="008B484B" w:rsidRDefault="009642C2" w:rsidP="00023F5F">
      <w:pPr>
        <w:jc w:val="center"/>
        <w:rPr>
          <w:rFonts w:ascii="Times New Roman" w:hAnsi="Times New Roman"/>
          <w:b/>
          <w:sz w:val="24"/>
          <w:szCs w:val="24"/>
        </w:rPr>
      </w:pPr>
      <w:r>
        <w:rPr>
          <w:rFonts w:ascii="Times New Roman" w:hAnsi="Times New Roman"/>
          <w:b/>
          <w:sz w:val="24"/>
          <w:szCs w:val="24"/>
        </w:rPr>
        <w:t>Članak 1</w:t>
      </w:r>
      <w:r w:rsidR="00952909">
        <w:rPr>
          <w:rFonts w:ascii="Times New Roman" w:hAnsi="Times New Roman"/>
          <w:b/>
          <w:sz w:val="24"/>
          <w:szCs w:val="24"/>
        </w:rPr>
        <w:t>7</w:t>
      </w:r>
      <w:r w:rsidR="00B37315" w:rsidRPr="008B484B">
        <w:rPr>
          <w:rFonts w:ascii="Times New Roman" w:hAnsi="Times New Roman"/>
          <w:b/>
          <w:sz w:val="24"/>
          <w:szCs w:val="24"/>
        </w:rPr>
        <w:t>.</w:t>
      </w:r>
    </w:p>
    <w:p w14:paraId="375CF0E6" w14:textId="77777777" w:rsidR="00B37315" w:rsidRPr="008B484B" w:rsidRDefault="00B37315" w:rsidP="00E10DAF">
      <w:pPr>
        <w:ind w:firstLine="708"/>
        <w:jc w:val="both"/>
        <w:rPr>
          <w:rFonts w:ascii="Times New Roman" w:hAnsi="Times New Roman"/>
          <w:sz w:val="24"/>
          <w:szCs w:val="24"/>
        </w:rPr>
      </w:pPr>
      <w:r w:rsidRPr="008B484B">
        <w:rPr>
          <w:rFonts w:ascii="Times New Roman" w:hAnsi="Times New Roman"/>
          <w:sz w:val="24"/>
          <w:szCs w:val="24"/>
        </w:rPr>
        <w:t xml:space="preserve">Za </w:t>
      </w:r>
      <w:r w:rsidR="00AF52AE">
        <w:rPr>
          <w:rFonts w:ascii="Times New Roman" w:hAnsi="Times New Roman"/>
          <w:sz w:val="24"/>
          <w:szCs w:val="24"/>
        </w:rPr>
        <w:t>jednostavnu nabavu</w:t>
      </w:r>
      <w:r w:rsidRPr="008B484B">
        <w:rPr>
          <w:rFonts w:ascii="Times New Roman" w:hAnsi="Times New Roman"/>
          <w:sz w:val="24"/>
          <w:szCs w:val="24"/>
        </w:rPr>
        <w:t xml:space="preserve"> </w:t>
      </w:r>
      <w:r w:rsidR="00E05761">
        <w:rPr>
          <w:rFonts w:ascii="Times New Roman" w:hAnsi="Times New Roman"/>
          <w:sz w:val="24"/>
          <w:szCs w:val="24"/>
        </w:rPr>
        <w:t>u vrijednosti jednakoj ili većoj</w:t>
      </w:r>
      <w:r w:rsidRPr="008B484B">
        <w:rPr>
          <w:rFonts w:ascii="Times New Roman" w:hAnsi="Times New Roman"/>
          <w:sz w:val="24"/>
          <w:szCs w:val="24"/>
        </w:rPr>
        <w:t xml:space="preserve"> od 20.000,00 kuna</w:t>
      </w:r>
      <w:r w:rsidR="00CE7C4F" w:rsidRPr="008B484B">
        <w:rPr>
          <w:rFonts w:ascii="Times New Roman" w:hAnsi="Times New Roman"/>
          <w:sz w:val="24"/>
          <w:szCs w:val="24"/>
        </w:rPr>
        <w:t xml:space="preserve"> (bez PDV-a)</w:t>
      </w:r>
      <w:r w:rsidRPr="008B484B">
        <w:rPr>
          <w:rFonts w:ascii="Times New Roman" w:hAnsi="Times New Roman"/>
          <w:sz w:val="24"/>
          <w:szCs w:val="24"/>
        </w:rPr>
        <w:t xml:space="preserve">, </w:t>
      </w:r>
      <w:r w:rsidR="00CE7C4F" w:rsidRPr="008B484B">
        <w:rPr>
          <w:rFonts w:ascii="Times New Roman" w:hAnsi="Times New Roman"/>
          <w:sz w:val="24"/>
          <w:szCs w:val="24"/>
        </w:rPr>
        <w:t>n</w:t>
      </w:r>
      <w:r w:rsidRPr="008B484B">
        <w:rPr>
          <w:rFonts w:ascii="Times New Roman" w:hAnsi="Times New Roman"/>
          <w:sz w:val="24"/>
          <w:szCs w:val="24"/>
        </w:rPr>
        <w:t xml:space="preserve">aručitelj može u pozivu za dostavu ponuda odrediti razloge isključenja i uvjete sposobnosti ponuditelja uz shodnu primjenu </w:t>
      </w:r>
      <w:r w:rsidR="00AF52AE">
        <w:rPr>
          <w:rFonts w:ascii="Times New Roman" w:hAnsi="Times New Roman"/>
          <w:sz w:val="24"/>
          <w:szCs w:val="24"/>
        </w:rPr>
        <w:t>odredaba</w:t>
      </w:r>
      <w:r w:rsidRPr="008B484B">
        <w:rPr>
          <w:rFonts w:ascii="Times New Roman" w:hAnsi="Times New Roman"/>
          <w:sz w:val="24"/>
          <w:szCs w:val="24"/>
        </w:rPr>
        <w:t xml:space="preserve"> Zakona o javnoj nabavi, te u tom slučaju svi dokumenti koje naručitelj traži</w:t>
      </w:r>
      <w:r w:rsidR="00AF52AE">
        <w:rPr>
          <w:rFonts w:ascii="Times New Roman" w:hAnsi="Times New Roman"/>
          <w:sz w:val="24"/>
          <w:szCs w:val="24"/>
        </w:rPr>
        <w:t>,</w:t>
      </w:r>
      <w:r w:rsidRPr="008B484B">
        <w:rPr>
          <w:rFonts w:ascii="Times New Roman" w:hAnsi="Times New Roman"/>
          <w:sz w:val="24"/>
          <w:szCs w:val="24"/>
        </w:rPr>
        <w:t xml:space="preserve"> ponuditelji mogu dostaviti u neovjerenoj preslici.</w:t>
      </w:r>
    </w:p>
    <w:p w14:paraId="03927BA1" w14:textId="77777777" w:rsidR="00B37315" w:rsidRPr="008B484B" w:rsidRDefault="00B37315" w:rsidP="00E10DAF">
      <w:pPr>
        <w:ind w:firstLine="708"/>
        <w:jc w:val="both"/>
        <w:rPr>
          <w:rFonts w:ascii="Times New Roman" w:hAnsi="Times New Roman"/>
          <w:sz w:val="24"/>
          <w:szCs w:val="24"/>
        </w:rPr>
      </w:pPr>
      <w:r w:rsidRPr="008B484B">
        <w:rPr>
          <w:rFonts w:ascii="Times New Roman" w:hAnsi="Times New Roman"/>
          <w:sz w:val="24"/>
          <w:szCs w:val="24"/>
        </w:rPr>
        <w:t>Neovjerenom preslikom smatra se i neovjereni ispis elektroničke isprave.</w:t>
      </w:r>
    </w:p>
    <w:p w14:paraId="259D7B53" w14:textId="77777777" w:rsidR="00023F5F" w:rsidRPr="008B484B" w:rsidRDefault="00B76817" w:rsidP="00023F5F">
      <w:pPr>
        <w:spacing w:before="252"/>
        <w:jc w:val="center"/>
        <w:rPr>
          <w:rFonts w:ascii="Times New Roman" w:hAnsi="Times New Roman"/>
          <w:b/>
          <w:w w:val="105"/>
          <w:sz w:val="24"/>
          <w:szCs w:val="24"/>
        </w:rPr>
      </w:pPr>
      <w:r>
        <w:rPr>
          <w:rFonts w:ascii="Times New Roman" w:hAnsi="Times New Roman"/>
          <w:b/>
          <w:w w:val="105"/>
          <w:sz w:val="24"/>
          <w:szCs w:val="24"/>
        </w:rPr>
        <w:lastRenderedPageBreak/>
        <w:t>Članak 1</w:t>
      </w:r>
      <w:r w:rsidR="00952909">
        <w:rPr>
          <w:rFonts w:ascii="Times New Roman" w:hAnsi="Times New Roman"/>
          <w:b/>
          <w:w w:val="105"/>
          <w:sz w:val="24"/>
          <w:szCs w:val="24"/>
        </w:rPr>
        <w:t>8</w:t>
      </w:r>
      <w:r w:rsidR="00023F5F" w:rsidRPr="008B484B">
        <w:rPr>
          <w:rFonts w:ascii="Times New Roman" w:hAnsi="Times New Roman"/>
          <w:b/>
          <w:w w:val="105"/>
          <w:sz w:val="24"/>
          <w:szCs w:val="24"/>
        </w:rPr>
        <w:t>.</w:t>
      </w:r>
    </w:p>
    <w:p w14:paraId="0CA260A6" w14:textId="4C627F52" w:rsidR="00D74839" w:rsidRDefault="00023F5F" w:rsidP="00D74839">
      <w:pPr>
        <w:spacing w:after="0"/>
        <w:ind w:firstLine="708"/>
        <w:jc w:val="both"/>
        <w:rPr>
          <w:rFonts w:ascii="Times New Roman" w:hAnsi="Times New Roman"/>
          <w:spacing w:val="-9"/>
          <w:sz w:val="24"/>
          <w:szCs w:val="24"/>
        </w:rPr>
      </w:pPr>
      <w:r w:rsidRPr="008B484B">
        <w:rPr>
          <w:rFonts w:ascii="Times New Roman" w:hAnsi="Times New Roman"/>
          <w:spacing w:val="-9"/>
          <w:sz w:val="24"/>
          <w:szCs w:val="24"/>
        </w:rPr>
        <w:t xml:space="preserve">Za </w:t>
      </w:r>
      <w:r w:rsidR="00AF52AE">
        <w:rPr>
          <w:rFonts w:ascii="Times New Roman" w:hAnsi="Times New Roman"/>
          <w:spacing w:val="-9"/>
          <w:sz w:val="24"/>
          <w:szCs w:val="24"/>
        </w:rPr>
        <w:t>jednostavnu nabave</w:t>
      </w:r>
      <w:r w:rsidRPr="008B484B">
        <w:rPr>
          <w:rFonts w:ascii="Times New Roman" w:hAnsi="Times New Roman"/>
          <w:spacing w:val="-9"/>
          <w:sz w:val="24"/>
          <w:szCs w:val="24"/>
        </w:rPr>
        <w:t xml:space="preserve"> </w:t>
      </w:r>
      <w:r w:rsidR="00E05761">
        <w:rPr>
          <w:rFonts w:ascii="Times New Roman" w:hAnsi="Times New Roman"/>
          <w:spacing w:val="-9"/>
          <w:sz w:val="24"/>
          <w:szCs w:val="24"/>
        </w:rPr>
        <w:t>u vrijednosti jednakoj ili većoj</w:t>
      </w:r>
      <w:r w:rsidRPr="008B484B">
        <w:rPr>
          <w:rFonts w:ascii="Times New Roman" w:hAnsi="Times New Roman"/>
          <w:spacing w:val="-9"/>
          <w:sz w:val="24"/>
          <w:szCs w:val="24"/>
        </w:rPr>
        <w:t xml:space="preserve"> od 20.000,00 kuna</w:t>
      </w:r>
      <w:r w:rsidR="000A178B" w:rsidRPr="008B484B">
        <w:rPr>
          <w:rFonts w:ascii="Times New Roman" w:hAnsi="Times New Roman"/>
          <w:spacing w:val="-9"/>
          <w:sz w:val="24"/>
          <w:szCs w:val="24"/>
        </w:rPr>
        <w:t xml:space="preserve"> </w:t>
      </w:r>
      <w:r w:rsidR="000A178B" w:rsidRPr="008B484B">
        <w:rPr>
          <w:rFonts w:ascii="Times New Roman" w:hAnsi="Times New Roman"/>
          <w:sz w:val="24"/>
          <w:szCs w:val="24"/>
        </w:rPr>
        <w:t>(bez PDV-a), n</w:t>
      </w:r>
      <w:r w:rsidRPr="008B484B">
        <w:rPr>
          <w:rFonts w:ascii="Times New Roman" w:hAnsi="Times New Roman"/>
          <w:spacing w:val="-9"/>
          <w:sz w:val="24"/>
          <w:szCs w:val="24"/>
        </w:rPr>
        <w:t xml:space="preserve">aručitelj u </w:t>
      </w:r>
      <w:r w:rsidRPr="008B484B">
        <w:rPr>
          <w:rFonts w:ascii="Times New Roman" w:hAnsi="Times New Roman"/>
          <w:spacing w:val="-6"/>
          <w:sz w:val="24"/>
          <w:szCs w:val="24"/>
        </w:rPr>
        <w:t xml:space="preserve">postupku </w:t>
      </w:r>
      <w:r w:rsidR="00AF52AE">
        <w:rPr>
          <w:rFonts w:ascii="Times New Roman" w:hAnsi="Times New Roman"/>
          <w:spacing w:val="-6"/>
          <w:sz w:val="24"/>
          <w:szCs w:val="24"/>
        </w:rPr>
        <w:t>jednostavne nabave</w:t>
      </w:r>
      <w:r w:rsidRPr="008B484B">
        <w:rPr>
          <w:rFonts w:ascii="Times New Roman" w:hAnsi="Times New Roman"/>
          <w:spacing w:val="-6"/>
          <w:sz w:val="24"/>
          <w:szCs w:val="24"/>
        </w:rPr>
        <w:t xml:space="preserve"> može od gospodarskih subjekata tražiti </w:t>
      </w:r>
      <w:r w:rsidRPr="008B484B">
        <w:rPr>
          <w:rFonts w:ascii="Times New Roman" w:hAnsi="Times New Roman"/>
          <w:spacing w:val="-9"/>
          <w:sz w:val="24"/>
          <w:szCs w:val="24"/>
        </w:rPr>
        <w:t xml:space="preserve">jamstvo za ozbiljnost ponude, jamstvo za uredno ispunjenje ugovora, jamstvo za </w:t>
      </w:r>
      <w:r w:rsidRPr="008B484B">
        <w:rPr>
          <w:rFonts w:ascii="Times New Roman" w:hAnsi="Times New Roman"/>
          <w:spacing w:val="-5"/>
          <w:sz w:val="24"/>
          <w:szCs w:val="24"/>
        </w:rPr>
        <w:t xml:space="preserve">otklanjanje nedostataka u jamstvenom roku i jamstvo o osiguranju za pokriće </w:t>
      </w:r>
      <w:r w:rsidRPr="008B484B">
        <w:rPr>
          <w:rFonts w:ascii="Times New Roman" w:hAnsi="Times New Roman"/>
          <w:spacing w:val="-9"/>
          <w:sz w:val="24"/>
          <w:szCs w:val="24"/>
        </w:rPr>
        <w:t xml:space="preserve">odgovornosti iz djelatnosti na koje se na odgovarajući način primjenjuju odredbe </w:t>
      </w:r>
      <w:r w:rsidRPr="008B484B">
        <w:rPr>
          <w:rFonts w:ascii="Times New Roman" w:hAnsi="Times New Roman"/>
          <w:spacing w:val="-12"/>
          <w:sz w:val="24"/>
          <w:szCs w:val="24"/>
        </w:rPr>
        <w:t>Zakona o javnoj nabavi.</w:t>
      </w:r>
    </w:p>
    <w:p w14:paraId="79BB3D69" w14:textId="77777777" w:rsidR="00D74839" w:rsidRDefault="00D74839" w:rsidP="00D74839">
      <w:pPr>
        <w:ind w:firstLine="708"/>
        <w:jc w:val="both"/>
        <w:rPr>
          <w:rFonts w:ascii="Times New Roman" w:hAnsi="Times New Roman"/>
          <w:b/>
          <w:spacing w:val="6"/>
          <w:w w:val="105"/>
          <w:sz w:val="24"/>
          <w:szCs w:val="24"/>
        </w:rPr>
      </w:pPr>
    </w:p>
    <w:p w14:paraId="416B8AF6" w14:textId="7374C193" w:rsidR="00023F5F" w:rsidRPr="008B484B" w:rsidDel="00D84E18" w:rsidRDefault="00B76817" w:rsidP="00D74839">
      <w:pPr>
        <w:ind w:firstLine="708"/>
        <w:jc w:val="both"/>
        <w:rPr>
          <w:del w:id="4" w:author="Nadija" w:date="2019-11-05T14:23:00Z"/>
          <w:rFonts w:ascii="Times New Roman" w:hAnsi="Times New Roman"/>
          <w:b/>
          <w:spacing w:val="6"/>
          <w:w w:val="105"/>
          <w:sz w:val="24"/>
          <w:szCs w:val="24"/>
        </w:rPr>
      </w:pPr>
      <w:r>
        <w:rPr>
          <w:rFonts w:ascii="Times New Roman" w:hAnsi="Times New Roman"/>
          <w:b/>
          <w:spacing w:val="6"/>
          <w:w w:val="105"/>
          <w:sz w:val="24"/>
          <w:szCs w:val="24"/>
        </w:rPr>
        <w:t>X</w:t>
      </w:r>
      <w:r w:rsidR="00952909">
        <w:rPr>
          <w:rFonts w:ascii="Times New Roman" w:hAnsi="Times New Roman"/>
          <w:b/>
          <w:spacing w:val="6"/>
          <w:w w:val="105"/>
          <w:sz w:val="24"/>
          <w:szCs w:val="24"/>
        </w:rPr>
        <w:t>I</w:t>
      </w:r>
      <w:r w:rsidR="006E5687" w:rsidRPr="008B484B">
        <w:rPr>
          <w:rFonts w:ascii="Times New Roman" w:hAnsi="Times New Roman"/>
          <w:b/>
          <w:spacing w:val="6"/>
          <w:w w:val="105"/>
          <w:sz w:val="24"/>
          <w:szCs w:val="24"/>
        </w:rPr>
        <w:t xml:space="preserve"> </w:t>
      </w:r>
      <w:r w:rsidR="00D3583F">
        <w:rPr>
          <w:rFonts w:ascii="Times New Roman" w:hAnsi="Times New Roman"/>
          <w:b/>
          <w:spacing w:val="6"/>
          <w:w w:val="105"/>
          <w:sz w:val="24"/>
          <w:szCs w:val="24"/>
        </w:rPr>
        <w:t>POSTUPANJE S</w:t>
      </w:r>
      <w:r w:rsidR="00023F5F" w:rsidRPr="008B484B">
        <w:rPr>
          <w:rFonts w:ascii="Times New Roman" w:hAnsi="Times New Roman"/>
          <w:b/>
          <w:spacing w:val="6"/>
          <w:w w:val="105"/>
          <w:sz w:val="24"/>
          <w:szCs w:val="24"/>
        </w:rPr>
        <w:t xml:space="preserve"> </w:t>
      </w:r>
      <w:proofErr w:type="spellStart"/>
      <w:r w:rsidR="00023F5F" w:rsidRPr="008B484B">
        <w:rPr>
          <w:rFonts w:ascii="Times New Roman" w:hAnsi="Times New Roman"/>
          <w:b/>
          <w:spacing w:val="6"/>
          <w:w w:val="105"/>
          <w:sz w:val="24"/>
          <w:szCs w:val="24"/>
        </w:rPr>
        <w:t>PONUDA</w:t>
      </w:r>
      <w:r w:rsidR="00D3583F">
        <w:rPr>
          <w:rFonts w:ascii="Times New Roman" w:hAnsi="Times New Roman"/>
          <w:b/>
          <w:spacing w:val="6"/>
          <w:w w:val="105"/>
          <w:sz w:val="24"/>
          <w:szCs w:val="24"/>
        </w:rPr>
        <w:t>MA</w:t>
      </w:r>
    </w:p>
    <w:p w14:paraId="55BECDBE" w14:textId="77777777" w:rsidR="00023F5F" w:rsidRPr="008B484B" w:rsidRDefault="009642C2" w:rsidP="00D74839">
      <w:pPr>
        <w:ind w:firstLine="708"/>
        <w:jc w:val="center"/>
        <w:rPr>
          <w:rFonts w:ascii="Times New Roman" w:hAnsi="Times New Roman"/>
          <w:b/>
          <w:w w:val="105"/>
          <w:sz w:val="24"/>
          <w:szCs w:val="24"/>
        </w:rPr>
      </w:pPr>
      <w:r>
        <w:rPr>
          <w:rFonts w:ascii="Times New Roman" w:hAnsi="Times New Roman"/>
          <w:b/>
          <w:w w:val="105"/>
          <w:sz w:val="24"/>
          <w:szCs w:val="24"/>
        </w:rPr>
        <w:t>Članak</w:t>
      </w:r>
      <w:proofErr w:type="spellEnd"/>
      <w:r>
        <w:rPr>
          <w:rFonts w:ascii="Times New Roman" w:hAnsi="Times New Roman"/>
          <w:b/>
          <w:w w:val="105"/>
          <w:sz w:val="24"/>
          <w:szCs w:val="24"/>
        </w:rPr>
        <w:t xml:space="preserve"> 1</w:t>
      </w:r>
      <w:r w:rsidR="00952909">
        <w:rPr>
          <w:rFonts w:ascii="Times New Roman" w:hAnsi="Times New Roman"/>
          <w:b/>
          <w:w w:val="105"/>
          <w:sz w:val="24"/>
          <w:szCs w:val="24"/>
        </w:rPr>
        <w:t>9</w:t>
      </w:r>
      <w:r w:rsidR="00023F5F" w:rsidRPr="008B484B">
        <w:rPr>
          <w:rFonts w:ascii="Times New Roman" w:hAnsi="Times New Roman"/>
          <w:b/>
          <w:w w:val="105"/>
          <w:sz w:val="24"/>
          <w:szCs w:val="24"/>
        </w:rPr>
        <w:t>.</w:t>
      </w:r>
    </w:p>
    <w:p w14:paraId="13E7CBB7" w14:textId="77777777" w:rsidR="00023F5F" w:rsidRDefault="00D3583F" w:rsidP="00E10DAF">
      <w:pPr>
        <w:ind w:firstLine="708"/>
        <w:jc w:val="both"/>
        <w:rPr>
          <w:rFonts w:ascii="Times New Roman" w:hAnsi="Times New Roman"/>
          <w:spacing w:val="-10"/>
          <w:sz w:val="24"/>
          <w:szCs w:val="24"/>
        </w:rPr>
      </w:pPr>
      <w:r>
        <w:rPr>
          <w:rFonts w:ascii="Times New Roman" w:hAnsi="Times New Roman"/>
          <w:spacing w:val="-10"/>
          <w:sz w:val="24"/>
          <w:szCs w:val="24"/>
        </w:rPr>
        <w:t>Ako su informacije ili dokumentacija koje je ponuditelj trebao dostaviti nepotpune ili pogrešne ili se takvima čine ili nedostaju određeni dokumenti, naručitelj može, poštujući načela jednakog tretmana i transparentnosti, zahtijevati od ponuditelja da dopuni, razjasni, upotpuni ili dostavi nužne informacije ili dokumentaciju u primjerenom roku.</w:t>
      </w:r>
    </w:p>
    <w:p w14:paraId="3E7EEF37" w14:textId="77777777" w:rsidR="00D3583F" w:rsidRDefault="00D3583F" w:rsidP="00E10DAF">
      <w:pPr>
        <w:ind w:firstLine="708"/>
        <w:jc w:val="both"/>
        <w:rPr>
          <w:ins w:id="5" w:author="Nadija" w:date="2019-11-05T13:09:00Z"/>
          <w:rFonts w:ascii="Times New Roman" w:hAnsi="Times New Roman"/>
          <w:spacing w:val="-10"/>
          <w:sz w:val="24"/>
          <w:szCs w:val="24"/>
        </w:rPr>
      </w:pPr>
      <w:r>
        <w:rPr>
          <w:rFonts w:ascii="Times New Roman" w:hAnsi="Times New Roman"/>
          <w:spacing w:val="-10"/>
          <w:sz w:val="24"/>
          <w:szCs w:val="24"/>
        </w:rPr>
        <w:t>Takvo postupanje ne smije dovesti do pregovaranja u vezi s kriterijem za odabir ponude ili ponuđenim predmetom nabave.</w:t>
      </w:r>
    </w:p>
    <w:p w14:paraId="26ABF29D" w14:textId="77777777" w:rsidR="00CD6948" w:rsidRPr="00D74839" w:rsidRDefault="00CD6948" w:rsidP="00CD6948">
      <w:pPr>
        <w:jc w:val="both"/>
        <w:rPr>
          <w:rFonts w:ascii="Times New Roman" w:hAnsi="Times New Roman"/>
          <w:b/>
          <w:bCs/>
          <w:spacing w:val="-10"/>
          <w:sz w:val="24"/>
          <w:szCs w:val="24"/>
        </w:rPr>
      </w:pPr>
      <w:r w:rsidRPr="00D74839">
        <w:rPr>
          <w:rFonts w:ascii="Times New Roman" w:hAnsi="Times New Roman"/>
          <w:b/>
          <w:bCs/>
          <w:spacing w:val="-10"/>
          <w:sz w:val="24"/>
          <w:szCs w:val="24"/>
        </w:rPr>
        <w:t>XII SKLAPANJE I IZVRŠENEJ UGOVORA</w:t>
      </w:r>
    </w:p>
    <w:p w14:paraId="2D873E83" w14:textId="77777777" w:rsidR="000B1434" w:rsidRPr="00D74839" w:rsidRDefault="000B1434" w:rsidP="000B1434">
      <w:pPr>
        <w:jc w:val="center"/>
        <w:rPr>
          <w:rFonts w:ascii="Times New Roman" w:hAnsi="Times New Roman"/>
          <w:b/>
          <w:bCs/>
          <w:spacing w:val="-10"/>
          <w:sz w:val="24"/>
          <w:szCs w:val="24"/>
        </w:rPr>
      </w:pPr>
      <w:r w:rsidRPr="00D74839">
        <w:rPr>
          <w:rFonts w:ascii="Times New Roman" w:hAnsi="Times New Roman"/>
          <w:b/>
          <w:bCs/>
          <w:spacing w:val="-10"/>
          <w:sz w:val="24"/>
          <w:szCs w:val="24"/>
        </w:rPr>
        <w:t>Članak 20.</w:t>
      </w:r>
    </w:p>
    <w:p w14:paraId="74BE3C30" w14:textId="77777777" w:rsidR="00A5401E" w:rsidRPr="00A5401E" w:rsidRDefault="00A5401E" w:rsidP="00D74839">
      <w:pPr>
        <w:ind w:firstLine="708"/>
        <w:jc w:val="both"/>
        <w:rPr>
          <w:rFonts w:ascii="Times New Roman" w:hAnsi="Times New Roman"/>
          <w:spacing w:val="-10"/>
          <w:sz w:val="24"/>
          <w:szCs w:val="24"/>
        </w:rPr>
      </w:pPr>
      <w:r w:rsidRPr="00A5401E">
        <w:rPr>
          <w:rFonts w:ascii="Times New Roman" w:hAnsi="Times New Roman"/>
          <w:spacing w:val="-10"/>
          <w:sz w:val="24"/>
          <w:szCs w:val="24"/>
        </w:rPr>
        <w:t>Postupak jednostavne nabave provodi se izdavanjem narudžbenice ili sklapanjem ugovora s odabranim gospodarskim subjektom koji se mora izvršavati u skladu sa uvjetima iz poziva za dostavu ponuda.</w:t>
      </w:r>
    </w:p>
    <w:p w14:paraId="211376CB" w14:textId="511F6640" w:rsidR="000B1434" w:rsidRDefault="00A5401E" w:rsidP="00A5401E">
      <w:pPr>
        <w:ind w:firstLine="708"/>
        <w:jc w:val="both"/>
        <w:rPr>
          <w:rFonts w:ascii="Times New Roman" w:hAnsi="Times New Roman"/>
          <w:spacing w:val="-10"/>
          <w:sz w:val="24"/>
          <w:szCs w:val="24"/>
        </w:rPr>
      </w:pPr>
      <w:r w:rsidRPr="00A5401E">
        <w:rPr>
          <w:rFonts w:ascii="Times New Roman" w:hAnsi="Times New Roman"/>
          <w:spacing w:val="-10"/>
          <w:sz w:val="24"/>
          <w:szCs w:val="24"/>
        </w:rPr>
        <w:t>Naručitelj je dužan kontrolirati izvršenje izdanih narudžbenica i sklopljenih ugovora na temelju provedenog postupka jednostavne nabave te voditi registar sklopljenih ugovora jednostavne nabave za sve predmete nabave čija je vrijednost jednaka ili veća od 20.000,00 kuna i onjaviti ga na svojim mrežnim stranicama.</w:t>
      </w:r>
    </w:p>
    <w:p w14:paraId="02C10086" w14:textId="77777777" w:rsidR="00D3583F" w:rsidRPr="008B484B" w:rsidRDefault="00D3583F" w:rsidP="00D3583F">
      <w:pPr>
        <w:tabs>
          <w:tab w:val="decimal" w:pos="576"/>
        </w:tabs>
        <w:spacing w:before="540" w:after="0" w:line="240" w:lineRule="auto"/>
        <w:jc w:val="both"/>
        <w:rPr>
          <w:rFonts w:ascii="Times New Roman" w:hAnsi="Times New Roman"/>
          <w:b/>
          <w:spacing w:val="6"/>
          <w:w w:val="105"/>
          <w:sz w:val="24"/>
          <w:szCs w:val="24"/>
        </w:rPr>
      </w:pPr>
      <w:r>
        <w:rPr>
          <w:rFonts w:ascii="Times New Roman" w:hAnsi="Times New Roman"/>
          <w:b/>
          <w:spacing w:val="6"/>
          <w:w w:val="105"/>
          <w:sz w:val="24"/>
          <w:szCs w:val="24"/>
        </w:rPr>
        <w:t>X</w:t>
      </w:r>
      <w:r w:rsidRPr="008B484B">
        <w:rPr>
          <w:rFonts w:ascii="Times New Roman" w:hAnsi="Times New Roman"/>
          <w:b/>
          <w:spacing w:val="6"/>
          <w:w w:val="105"/>
          <w:sz w:val="24"/>
          <w:szCs w:val="24"/>
        </w:rPr>
        <w:t>I</w:t>
      </w:r>
      <w:r>
        <w:rPr>
          <w:rFonts w:ascii="Times New Roman" w:hAnsi="Times New Roman"/>
          <w:b/>
          <w:spacing w:val="6"/>
          <w:w w:val="105"/>
          <w:sz w:val="24"/>
          <w:szCs w:val="24"/>
        </w:rPr>
        <w:t>I</w:t>
      </w:r>
      <w:r w:rsidRPr="008B484B">
        <w:rPr>
          <w:rFonts w:ascii="Times New Roman" w:hAnsi="Times New Roman"/>
          <w:b/>
          <w:spacing w:val="6"/>
          <w:w w:val="105"/>
          <w:sz w:val="24"/>
          <w:szCs w:val="24"/>
        </w:rPr>
        <w:t xml:space="preserve"> </w:t>
      </w:r>
      <w:r>
        <w:rPr>
          <w:rFonts w:ascii="Times New Roman" w:hAnsi="Times New Roman"/>
          <w:b/>
          <w:spacing w:val="6"/>
          <w:w w:val="105"/>
          <w:sz w:val="24"/>
          <w:szCs w:val="24"/>
        </w:rPr>
        <w:t>ŽURNA NABAVA</w:t>
      </w:r>
    </w:p>
    <w:p w14:paraId="413DBFB0" w14:textId="77777777" w:rsidR="00D3583F" w:rsidRDefault="00952909" w:rsidP="00D3583F">
      <w:pPr>
        <w:spacing w:before="252"/>
        <w:jc w:val="center"/>
        <w:rPr>
          <w:rFonts w:ascii="Times New Roman" w:hAnsi="Times New Roman"/>
          <w:b/>
          <w:w w:val="105"/>
          <w:sz w:val="24"/>
          <w:szCs w:val="24"/>
        </w:rPr>
      </w:pPr>
      <w:r>
        <w:rPr>
          <w:rFonts w:ascii="Times New Roman" w:hAnsi="Times New Roman"/>
          <w:b/>
          <w:w w:val="105"/>
          <w:sz w:val="24"/>
          <w:szCs w:val="24"/>
        </w:rPr>
        <w:t>Članak 20</w:t>
      </w:r>
      <w:r w:rsidR="00D3583F" w:rsidRPr="008B484B">
        <w:rPr>
          <w:rFonts w:ascii="Times New Roman" w:hAnsi="Times New Roman"/>
          <w:b/>
          <w:w w:val="105"/>
          <w:sz w:val="24"/>
          <w:szCs w:val="24"/>
        </w:rPr>
        <w:t>.</w:t>
      </w:r>
    </w:p>
    <w:p w14:paraId="0D6F735B" w14:textId="605B0192" w:rsidR="00D84E18" w:rsidRPr="00D3583F" w:rsidRDefault="00D3583F" w:rsidP="00600A26">
      <w:pPr>
        <w:spacing w:before="252"/>
        <w:jc w:val="both"/>
        <w:rPr>
          <w:rFonts w:ascii="Times New Roman" w:hAnsi="Times New Roman"/>
          <w:spacing w:val="-10"/>
          <w:sz w:val="24"/>
          <w:szCs w:val="24"/>
        </w:rPr>
      </w:pPr>
      <w:r w:rsidRPr="00D3583F">
        <w:rPr>
          <w:rFonts w:ascii="Times New Roman" w:hAnsi="Times New Roman"/>
          <w:spacing w:val="-10"/>
          <w:sz w:val="24"/>
          <w:szCs w:val="24"/>
        </w:rPr>
        <w:t>U</w:t>
      </w:r>
      <w:r>
        <w:rPr>
          <w:rFonts w:ascii="Times New Roman" w:hAnsi="Times New Roman"/>
          <w:spacing w:val="-10"/>
          <w:sz w:val="24"/>
          <w:szCs w:val="24"/>
        </w:rPr>
        <w:t xml:space="preserve"> slučaju više sile, događaja izvan kontrole naručitelja i neovisnog od njihove volje, a koji se nisu mogli predvidjeti ili izbjeći, naručitelj jednostavnu nabavu bez obzira na procijenjenu vrijednost nabave provodi izdavanjem narudžbenice temeljem zaprimljene najmanje jedne ponude.</w:t>
      </w:r>
      <w:r w:rsidRPr="00D3583F">
        <w:rPr>
          <w:rFonts w:ascii="Times New Roman" w:hAnsi="Times New Roman"/>
          <w:spacing w:val="-10"/>
          <w:sz w:val="24"/>
          <w:szCs w:val="24"/>
        </w:rPr>
        <w:t xml:space="preserve"> </w:t>
      </w:r>
    </w:p>
    <w:p w14:paraId="1CDF95A4" w14:textId="77777777" w:rsidR="009642C2" w:rsidRDefault="009642C2" w:rsidP="009642C2">
      <w:pPr>
        <w:spacing w:before="252"/>
        <w:jc w:val="both"/>
        <w:rPr>
          <w:rFonts w:ascii="Times New Roman" w:hAnsi="Times New Roman"/>
          <w:b/>
          <w:spacing w:val="-4"/>
          <w:w w:val="105"/>
          <w:sz w:val="24"/>
          <w:szCs w:val="24"/>
        </w:rPr>
      </w:pPr>
      <w:r w:rsidRPr="008B484B">
        <w:rPr>
          <w:rFonts w:ascii="Times New Roman" w:hAnsi="Times New Roman"/>
          <w:b/>
          <w:spacing w:val="-4"/>
          <w:w w:val="105"/>
          <w:sz w:val="24"/>
          <w:szCs w:val="24"/>
        </w:rPr>
        <w:t>X</w:t>
      </w:r>
      <w:r w:rsidR="00D3583F">
        <w:rPr>
          <w:rFonts w:ascii="Times New Roman" w:hAnsi="Times New Roman"/>
          <w:b/>
          <w:spacing w:val="-4"/>
          <w:w w:val="105"/>
          <w:sz w:val="24"/>
          <w:szCs w:val="24"/>
        </w:rPr>
        <w:t>I</w:t>
      </w:r>
      <w:r w:rsidR="00952909">
        <w:rPr>
          <w:rFonts w:ascii="Times New Roman" w:hAnsi="Times New Roman"/>
          <w:b/>
          <w:spacing w:val="-4"/>
          <w:w w:val="105"/>
          <w:sz w:val="24"/>
          <w:szCs w:val="24"/>
        </w:rPr>
        <w:t>II</w:t>
      </w:r>
      <w:r w:rsidRPr="008B484B">
        <w:rPr>
          <w:rFonts w:ascii="Times New Roman" w:hAnsi="Times New Roman"/>
          <w:b/>
          <w:spacing w:val="-4"/>
          <w:w w:val="105"/>
          <w:sz w:val="24"/>
          <w:szCs w:val="24"/>
        </w:rPr>
        <w:t xml:space="preserve"> </w:t>
      </w:r>
      <w:r>
        <w:rPr>
          <w:rFonts w:ascii="Times New Roman" w:hAnsi="Times New Roman"/>
          <w:b/>
          <w:spacing w:val="-4"/>
          <w:w w:val="105"/>
          <w:sz w:val="24"/>
          <w:szCs w:val="24"/>
        </w:rPr>
        <w:t>ŽALBA</w:t>
      </w:r>
    </w:p>
    <w:p w14:paraId="487C75D7" w14:textId="77777777" w:rsidR="009642C2" w:rsidRPr="009642C2" w:rsidRDefault="00D3583F" w:rsidP="009642C2">
      <w:pPr>
        <w:jc w:val="center"/>
        <w:rPr>
          <w:rFonts w:ascii="Times New Roman" w:hAnsi="Times New Roman"/>
          <w:b/>
          <w:w w:val="105"/>
          <w:sz w:val="24"/>
          <w:szCs w:val="24"/>
        </w:rPr>
      </w:pPr>
      <w:r>
        <w:rPr>
          <w:rFonts w:ascii="Times New Roman" w:hAnsi="Times New Roman"/>
          <w:b/>
          <w:w w:val="105"/>
          <w:sz w:val="24"/>
          <w:szCs w:val="24"/>
        </w:rPr>
        <w:t xml:space="preserve">Članak </w:t>
      </w:r>
      <w:r w:rsidR="00952909">
        <w:rPr>
          <w:rFonts w:ascii="Times New Roman" w:hAnsi="Times New Roman"/>
          <w:b/>
          <w:w w:val="105"/>
          <w:sz w:val="24"/>
          <w:szCs w:val="24"/>
        </w:rPr>
        <w:t>21</w:t>
      </w:r>
      <w:r w:rsidR="009642C2" w:rsidRPr="008B484B">
        <w:rPr>
          <w:rFonts w:ascii="Times New Roman" w:hAnsi="Times New Roman"/>
          <w:b/>
          <w:w w:val="105"/>
          <w:sz w:val="24"/>
          <w:szCs w:val="24"/>
        </w:rPr>
        <w:t>.</w:t>
      </w:r>
    </w:p>
    <w:p w14:paraId="69C19AF6" w14:textId="2F05C548" w:rsidR="00EF76FA" w:rsidRDefault="00EF76FA" w:rsidP="00A246E7">
      <w:pPr>
        <w:ind w:firstLine="708"/>
        <w:jc w:val="both"/>
        <w:rPr>
          <w:ins w:id="6" w:author="Nadija" w:date="2019-11-05T14:24:00Z"/>
          <w:rFonts w:ascii="Times New Roman" w:hAnsi="Times New Roman"/>
          <w:spacing w:val="-8"/>
          <w:sz w:val="24"/>
          <w:szCs w:val="24"/>
        </w:rPr>
      </w:pPr>
      <w:r w:rsidRPr="00EF76FA">
        <w:rPr>
          <w:rFonts w:ascii="Times New Roman" w:hAnsi="Times New Roman"/>
          <w:spacing w:val="-8"/>
          <w:sz w:val="24"/>
          <w:szCs w:val="24"/>
        </w:rPr>
        <w:t xml:space="preserve">Na </w:t>
      </w:r>
      <w:r w:rsidR="0013200C">
        <w:rPr>
          <w:rFonts w:ascii="Times New Roman" w:hAnsi="Times New Roman"/>
          <w:spacing w:val="-8"/>
          <w:sz w:val="24"/>
          <w:szCs w:val="24"/>
        </w:rPr>
        <w:t xml:space="preserve">postupak provedbe jednostavne nabave kao i na odabir najpovoljnijeg ponuditelja žalba nije dopuštena. </w:t>
      </w:r>
    </w:p>
    <w:p w14:paraId="0B6E2112" w14:textId="77777777" w:rsidR="00D84E18" w:rsidRPr="00EF76FA" w:rsidRDefault="00D84E18" w:rsidP="00A246E7">
      <w:pPr>
        <w:ind w:firstLine="708"/>
        <w:jc w:val="both"/>
        <w:rPr>
          <w:rFonts w:ascii="Times New Roman" w:hAnsi="Times New Roman"/>
          <w:spacing w:val="-8"/>
          <w:sz w:val="24"/>
          <w:szCs w:val="24"/>
        </w:rPr>
      </w:pPr>
    </w:p>
    <w:p w14:paraId="4362B1C0" w14:textId="77777777" w:rsidR="00023F5F" w:rsidRPr="008B484B" w:rsidRDefault="00D3583F" w:rsidP="00023F5F">
      <w:pPr>
        <w:spacing w:before="252"/>
        <w:jc w:val="both"/>
        <w:rPr>
          <w:rFonts w:ascii="Times New Roman" w:hAnsi="Times New Roman"/>
          <w:b/>
          <w:spacing w:val="-4"/>
          <w:w w:val="105"/>
          <w:sz w:val="24"/>
          <w:szCs w:val="24"/>
        </w:rPr>
      </w:pPr>
      <w:r>
        <w:rPr>
          <w:rFonts w:ascii="Times New Roman" w:hAnsi="Times New Roman"/>
          <w:b/>
          <w:spacing w:val="-4"/>
          <w:w w:val="105"/>
          <w:sz w:val="24"/>
          <w:szCs w:val="24"/>
        </w:rPr>
        <w:t>X</w:t>
      </w:r>
      <w:r w:rsidR="009642C2">
        <w:rPr>
          <w:rFonts w:ascii="Times New Roman" w:hAnsi="Times New Roman"/>
          <w:b/>
          <w:spacing w:val="-4"/>
          <w:w w:val="105"/>
          <w:sz w:val="24"/>
          <w:szCs w:val="24"/>
        </w:rPr>
        <w:t>I</w:t>
      </w:r>
      <w:r>
        <w:rPr>
          <w:rFonts w:ascii="Times New Roman" w:hAnsi="Times New Roman"/>
          <w:b/>
          <w:spacing w:val="-4"/>
          <w:w w:val="105"/>
          <w:sz w:val="24"/>
          <w:szCs w:val="24"/>
        </w:rPr>
        <w:t>V</w:t>
      </w:r>
      <w:r w:rsidR="00023F5F" w:rsidRPr="008B484B">
        <w:rPr>
          <w:rFonts w:ascii="Times New Roman" w:hAnsi="Times New Roman"/>
          <w:b/>
          <w:spacing w:val="-4"/>
          <w:w w:val="105"/>
          <w:sz w:val="24"/>
          <w:szCs w:val="24"/>
        </w:rPr>
        <w:t xml:space="preserve"> PRIJELAZNE I ZAVRŠNE ODREDBE</w:t>
      </w:r>
    </w:p>
    <w:p w14:paraId="3C49D92F" w14:textId="77777777" w:rsidR="00023F5F" w:rsidRPr="008B484B" w:rsidRDefault="00D3583F" w:rsidP="00023F5F">
      <w:pPr>
        <w:jc w:val="center"/>
        <w:rPr>
          <w:rFonts w:ascii="Times New Roman" w:hAnsi="Times New Roman"/>
          <w:b/>
          <w:w w:val="105"/>
          <w:sz w:val="24"/>
          <w:szCs w:val="24"/>
        </w:rPr>
      </w:pPr>
      <w:r>
        <w:rPr>
          <w:rFonts w:ascii="Times New Roman" w:hAnsi="Times New Roman"/>
          <w:b/>
          <w:w w:val="105"/>
          <w:sz w:val="24"/>
          <w:szCs w:val="24"/>
        </w:rPr>
        <w:t xml:space="preserve">Članak </w:t>
      </w:r>
      <w:r w:rsidR="00952909">
        <w:rPr>
          <w:rFonts w:ascii="Times New Roman" w:hAnsi="Times New Roman"/>
          <w:b/>
          <w:w w:val="105"/>
          <w:sz w:val="24"/>
          <w:szCs w:val="24"/>
        </w:rPr>
        <w:t>22</w:t>
      </w:r>
      <w:r w:rsidR="00023F5F" w:rsidRPr="008B484B">
        <w:rPr>
          <w:rFonts w:ascii="Times New Roman" w:hAnsi="Times New Roman"/>
          <w:b/>
          <w:w w:val="105"/>
          <w:sz w:val="24"/>
          <w:szCs w:val="24"/>
        </w:rPr>
        <w:t>.</w:t>
      </w:r>
    </w:p>
    <w:p w14:paraId="781DB005" w14:textId="5AEF8188" w:rsidR="00E41971" w:rsidRDefault="00023F5F" w:rsidP="00A246E7">
      <w:pPr>
        <w:ind w:firstLine="708"/>
        <w:jc w:val="both"/>
        <w:rPr>
          <w:rFonts w:ascii="Times New Roman" w:hAnsi="Times New Roman"/>
          <w:spacing w:val="-11"/>
          <w:sz w:val="24"/>
          <w:szCs w:val="24"/>
        </w:rPr>
      </w:pPr>
      <w:r w:rsidRPr="008B484B">
        <w:rPr>
          <w:rFonts w:ascii="Times New Roman" w:hAnsi="Times New Roman"/>
          <w:spacing w:val="-15"/>
          <w:sz w:val="24"/>
          <w:szCs w:val="24"/>
        </w:rPr>
        <w:t xml:space="preserve">Naručitelj je obvezan svu dokumentaciju o postupcima </w:t>
      </w:r>
      <w:r w:rsidR="00AF52AE">
        <w:rPr>
          <w:rFonts w:ascii="Times New Roman" w:hAnsi="Times New Roman"/>
          <w:spacing w:val="-15"/>
          <w:sz w:val="24"/>
          <w:szCs w:val="24"/>
        </w:rPr>
        <w:t xml:space="preserve">jednostavne </w:t>
      </w:r>
      <w:r w:rsidRPr="008B484B">
        <w:rPr>
          <w:rFonts w:ascii="Times New Roman" w:hAnsi="Times New Roman"/>
          <w:spacing w:val="-15"/>
          <w:sz w:val="24"/>
          <w:szCs w:val="24"/>
        </w:rPr>
        <w:t xml:space="preserve"> nabave čuvati </w:t>
      </w:r>
      <w:r w:rsidR="00A246E7">
        <w:rPr>
          <w:rFonts w:ascii="Times New Roman" w:hAnsi="Times New Roman"/>
          <w:spacing w:val="-11"/>
          <w:sz w:val="24"/>
          <w:szCs w:val="24"/>
        </w:rPr>
        <w:t xml:space="preserve">najmanje </w:t>
      </w:r>
      <w:r w:rsidRPr="008B484B">
        <w:rPr>
          <w:rFonts w:ascii="Times New Roman" w:hAnsi="Times New Roman"/>
          <w:spacing w:val="-11"/>
          <w:sz w:val="24"/>
          <w:szCs w:val="24"/>
        </w:rPr>
        <w:t xml:space="preserve">4 godine od završetka postupka </w:t>
      </w:r>
      <w:r w:rsidR="00AF52AE">
        <w:rPr>
          <w:rFonts w:ascii="Times New Roman" w:hAnsi="Times New Roman"/>
          <w:spacing w:val="-11"/>
          <w:sz w:val="24"/>
          <w:szCs w:val="24"/>
        </w:rPr>
        <w:t xml:space="preserve">jednostavne </w:t>
      </w:r>
      <w:r w:rsidRPr="008B484B">
        <w:rPr>
          <w:rFonts w:ascii="Times New Roman" w:hAnsi="Times New Roman"/>
          <w:spacing w:val="-11"/>
          <w:sz w:val="24"/>
          <w:szCs w:val="24"/>
        </w:rPr>
        <w:t xml:space="preserve"> nabave.</w:t>
      </w:r>
    </w:p>
    <w:p w14:paraId="3149304C" w14:textId="5649025A" w:rsidR="00751093" w:rsidRPr="00D74839" w:rsidRDefault="00751093" w:rsidP="00D74839">
      <w:pPr>
        <w:jc w:val="center"/>
        <w:rPr>
          <w:rFonts w:ascii="Times New Roman" w:hAnsi="Times New Roman"/>
          <w:b/>
          <w:bCs/>
          <w:spacing w:val="-11"/>
          <w:sz w:val="24"/>
          <w:szCs w:val="24"/>
        </w:rPr>
      </w:pPr>
      <w:r w:rsidRPr="00D74839">
        <w:rPr>
          <w:rFonts w:ascii="Times New Roman" w:hAnsi="Times New Roman"/>
          <w:b/>
          <w:bCs/>
          <w:spacing w:val="-11"/>
          <w:sz w:val="24"/>
          <w:szCs w:val="24"/>
        </w:rPr>
        <w:t>Članak 23.</w:t>
      </w:r>
    </w:p>
    <w:p w14:paraId="49EC08BE" w14:textId="51458740" w:rsidR="00751093" w:rsidRDefault="00751093" w:rsidP="00A246E7">
      <w:pPr>
        <w:ind w:firstLine="708"/>
        <w:jc w:val="both"/>
        <w:rPr>
          <w:rFonts w:ascii="Times New Roman" w:hAnsi="Times New Roman"/>
          <w:spacing w:val="-11"/>
          <w:sz w:val="24"/>
          <w:szCs w:val="24"/>
        </w:rPr>
      </w:pPr>
      <w:r>
        <w:rPr>
          <w:rFonts w:ascii="Times New Roman" w:hAnsi="Times New Roman"/>
          <w:spacing w:val="-11"/>
          <w:sz w:val="24"/>
          <w:szCs w:val="24"/>
        </w:rPr>
        <w:t>Ovaj Pravilnik stupa na snagu danom donošenja.</w:t>
      </w:r>
    </w:p>
    <w:p w14:paraId="736271BF" w14:textId="59EE88B6" w:rsidR="00751093" w:rsidRDefault="00751093" w:rsidP="00A246E7">
      <w:pPr>
        <w:ind w:firstLine="708"/>
        <w:jc w:val="both"/>
        <w:rPr>
          <w:rFonts w:ascii="Times New Roman" w:hAnsi="Times New Roman"/>
          <w:spacing w:val="-11"/>
          <w:sz w:val="24"/>
          <w:szCs w:val="24"/>
        </w:rPr>
      </w:pPr>
      <w:r w:rsidRPr="00751093">
        <w:rPr>
          <w:rFonts w:ascii="Times New Roman" w:hAnsi="Times New Roman"/>
          <w:spacing w:val="-11"/>
          <w:sz w:val="24"/>
          <w:szCs w:val="24"/>
        </w:rPr>
        <w:t>Na sve što nije riješeno ov</w:t>
      </w:r>
      <w:r>
        <w:rPr>
          <w:rFonts w:ascii="Times New Roman" w:hAnsi="Times New Roman"/>
          <w:spacing w:val="-11"/>
          <w:sz w:val="24"/>
          <w:szCs w:val="24"/>
        </w:rPr>
        <w:t>im</w:t>
      </w:r>
      <w:r w:rsidRPr="00751093">
        <w:rPr>
          <w:rFonts w:ascii="Times New Roman" w:hAnsi="Times New Roman"/>
          <w:spacing w:val="-11"/>
          <w:sz w:val="24"/>
          <w:szCs w:val="24"/>
        </w:rPr>
        <w:t xml:space="preserve"> </w:t>
      </w:r>
      <w:r>
        <w:rPr>
          <w:rFonts w:ascii="Times New Roman" w:hAnsi="Times New Roman"/>
          <w:spacing w:val="-11"/>
          <w:sz w:val="24"/>
          <w:szCs w:val="24"/>
        </w:rPr>
        <w:t>Pravilnikom</w:t>
      </w:r>
      <w:r w:rsidRPr="00751093">
        <w:rPr>
          <w:rFonts w:ascii="Times New Roman" w:hAnsi="Times New Roman"/>
          <w:spacing w:val="-11"/>
          <w:sz w:val="24"/>
          <w:szCs w:val="24"/>
        </w:rPr>
        <w:t xml:space="preserve"> primijenit će se </w:t>
      </w:r>
      <w:r>
        <w:rPr>
          <w:rFonts w:ascii="Times New Roman" w:hAnsi="Times New Roman"/>
          <w:spacing w:val="-11"/>
          <w:sz w:val="24"/>
          <w:szCs w:val="24"/>
        </w:rPr>
        <w:t>Zakon o javnoj nabavi (</w:t>
      </w:r>
      <w:r w:rsidRPr="00751093">
        <w:rPr>
          <w:rFonts w:ascii="Times New Roman" w:hAnsi="Times New Roman"/>
          <w:spacing w:val="-11"/>
          <w:sz w:val="24"/>
          <w:szCs w:val="24"/>
        </w:rPr>
        <w:t>ZJN 2016</w:t>
      </w:r>
      <w:r>
        <w:rPr>
          <w:rFonts w:ascii="Times New Roman" w:hAnsi="Times New Roman"/>
          <w:spacing w:val="-11"/>
          <w:sz w:val="24"/>
          <w:szCs w:val="24"/>
        </w:rPr>
        <w:t>)</w:t>
      </w:r>
      <w:r w:rsidRPr="00751093">
        <w:rPr>
          <w:rFonts w:ascii="Times New Roman" w:hAnsi="Times New Roman"/>
          <w:spacing w:val="-11"/>
          <w:sz w:val="24"/>
          <w:szCs w:val="24"/>
        </w:rPr>
        <w:t>.</w:t>
      </w:r>
    </w:p>
    <w:p w14:paraId="2EFF839D" w14:textId="231760D2" w:rsidR="00751093" w:rsidRDefault="00751093" w:rsidP="00A246E7">
      <w:pPr>
        <w:ind w:firstLine="708"/>
        <w:jc w:val="both"/>
        <w:rPr>
          <w:rFonts w:ascii="Times New Roman" w:hAnsi="Times New Roman"/>
          <w:spacing w:val="-11"/>
          <w:sz w:val="24"/>
          <w:szCs w:val="24"/>
        </w:rPr>
      </w:pPr>
      <w:r>
        <w:rPr>
          <w:rFonts w:ascii="Times New Roman" w:hAnsi="Times New Roman"/>
          <w:spacing w:val="-11"/>
          <w:sz w:val="24"/>
          <w:szCs w:val="24"/>
        </w:rPr>
        <w:t xml:space="preserve">Pravilnik se objavljuje </w:t>
      </w:r>
      <w:r w:rsidR="00600A26" w:rsidRPr="00600A26">
        <w:rPr>
          <w:rFonts w:ascii="Times New Roman" w:hAnsi="Times New Roman"/>
          <w:spacing w:val="-11"/>
          <w:sz w:val="24"/>
          <w:szCs w:val="24"/>
        </w:rPr>
        <w:t xml:space="preserve">na oglasnoj ploči </w:t>
      </w:r>
      <w:r w:rsidR="00600A26">
        <w:rPr>
          <w:rFonts w:ascii="Times New Roman" w:hAnsi="Times New Roman"/>
          <w:spacing w:val="-11"/>
          <w:sz w:val="24"/>
          <w:szCs w:val="24"/>
        </w:rPr>
        <w:t>Općinskog</w:t>
      </w:r>
      <w:r w:rsidR="00600A26" w:rsidRPr="00600A26">
        <w:rPr>
          <w:rFonts w:ascii="Times New Roman" w:hAnsi="Times New Roman"/>
          <w:spacing w:val="-11"/>
          <w:sz w:val="24"/>
          <w:szCs w:val="24"/>
        </w:rPr>
        <w:t xml:space="preserve"> državnog odvjetništva</w:t>
      </w:r>
      <w:r w:rsidR="00600A26">
        <w:rPr>
          <w:rFonts w:ascii="Times New Roman" w:hAnsi="Times New Roman"/>
          <w:spacing w:val="-11"/>
          <w:sz w:val="24"/>
          <w:szCs w:val="24"/>
        </w:rPr>
        <w:t xml:space="preserve"> u Pazinu</w:t>
      </w:r>
      <w:r w:rsidR="00600A26" w:rsidRPr="00600A26">
        <w:rPr>
          <w:rFonts w:ascii="Times New Roman" w:hAnsi="Times New Roman"/>
          <w:spacing w:val="-11"/>
          <w:sz w:val="24"/>
          <w:szCs w:val="24"/>
        </w:rPr>
        <w:t>.</w:t>
      </w:r>
    </w:p>
    <w:p w14:paraId="2A08C668" w14:textId="77777777" w:rsidR="00600A26" w:rsidRDefault="00600A26" w:rsidP="00A246E7">
      <w:pPr>
        <w:ind w:firstLine="708"/>
        <w:jc w:val="both"/>
        <w:rPr>
          <w:rFonts w:ascii="Times New Roman" w:hAnsi="Times New Roman"/>
          <w:spacing w:val="-11"/>
          <w:sz w:val="24"/>
          <w:szCs w:val="24"/>
        </w:rPr>
      </w:pPr>
    </w:p>
    <w:p w14:paraId="3485417D" w14:textId="30970256" w:rsidR="00600A26" w:rsidRPr="00600A26" w:rsidRDefault="00600A26" w:rsidP="00600A26">
      <w:pPr>
        <w:spacing w:after="0" w:line="240" w:lineRule="auto"/>
        <w:ind w:left="4248"/>
        <w:jc w:val="center"/>
        <w:rPr>
          <w:rFonts w:ascii="Times New Roman" w:eastAsia="Times New Roman" w:hAnsi="Times New Roman"/>
          <w:sz w:val="24"/>
        </w:rPr>
      </w:pPr>
      <w:r w:rsidRPr="00600A26">
        <w:rPr>
          <w:rFonts w:ascii="Times New Roman" w:eastAsia="Times New Roman" w:hAnsi="Times New Roman"/>
          <w:sz w:val="24"/>
        </w:rPr>
        <w:t>OPĆINSKA DRŽAVNA ODVJETNICA</w:t>
      </w:r>
    </w:p>
    <w:p w14:paraId="772E23B6" w14:textId="77777777" w:rsidR="00600A26" w:rsidRPr="00600A26" w:rsidRDefault="00600A26" w:rsidP="00600A26">
      <w:pPr>
        <w:spacing w:after="0" w:line="240" w:lineRule="auto"/>
        <w:ind w:left="4248"/>
        <w:jc w:val="center"/>
        <w:rPr>
          <w:rFonts w:ascii="Times New Roman" w:eastAsia="Times New Roman" w:hAnsi="Times New Roman"/>
          <w:sz w:val="24"/>
        </w:rPr>
      </w:pPr>
    </w:p>
    <w:p w14:paraId="02B4AE30" w14:textId="655FDF5C" w:rsidR="00023F5F" w:rsidRPr="00600A26" w:rsidRDefault="00600A26" w:rsidP="00600A26">
      <w:pPr>
        <w:spacing w:after="0" w:line="240" w:lineRule="auto"/>
        <w:ind w:left="4248"/>
        <w:jc w:val="center"/>
        <w:rPr>
          <w:rFonts w:ascii="Times New Roman" w:eastAsia="Times New Roman" w:hAnsi="Times New Roman"/>
          <w:sz w:val="24"/>
        </w:rPr>
      </w:pPr>
      <w:r w:rsidRPr="00600A26">
        <w:rPr>
          <w:rFonts w:ascii="Times New Roman" w:eastAsia="Times New Roman" w:hAnsi="Times New Roman"/>
          <w:sz w:val="24"/>
        </w:rPr>
        <w:t>Kristina Baćac</w:t>
      </w:r>
    </w:p>
    <w:sectPr w:rsidR="00023F5F" w:rsidRPr="00600A26" w:rsidSect="00B37315">
      <w:type w:val="continuous"/>
      <w:pgSz w:w="11906" w:h="16838"/>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D7C278" w15:done="0"/>
  <w15:commentEx w15:paraId="214C5774" w15:done="0"/>
  <w15:commentEx w15:paraId="08C3B929" w15:done="0"/>
  <w15:commentEx w15:paraId="1AF75A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D7C278" w16cid:durableId="216BD115"/>
  <w16cid:commentId w16cid:paraId="214C5774" w16cid:durableId="216BD0EE"/>
  <w16cid:commentId w16cid:paraId="08C3B929" w16cid:durableId="216BC559"/>
  <w16cid:commentId w16cid:paraId="1AF75A37" w16cid:durableId="216C04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8B06D" w14:textId="77777777" w:rsidR="00A550DE" w:rsidRDefault="00A550DE" w:rsidP="00A246E7">
      <w:pPr>
        <w:spacing w:after="0" w:line="240" w:lineRule="auto"/>
      </w:pPr>
      <w:r>
        <w:separator/>
      </w:r>
    </w:p>
  </w:endnote>
  <w:endnote w:type="continuationSeparator" w:id="0">
    <w:p w14:paraId="2015D334" w14:textId="77777777" w:rsidR="00A550DE" w:rsidRDefault="00A550DE" w:rsidP="00A24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0F976" w14:textId="77777777" w:rsidR="00A550DE" w:rsidRDefault="00A550DE" w:rsidP="00A246E7">
      <w:pPr>
        <w:spacing w:after="0" w:line="240" w:lineRule="auto"/>
      </w:pPr>
      <w:r>
        <w:separator/>
      </w:r>
    </w:p>
  </w:footnote>
  <w:footnote w:type="continuationSeparator" w:id="0">
    <w:p w14:paraId="466A9F57" w14:textId="77777777" w:rsidR="00A550DE" w:rsidRDefault="00A550DE" w:rsidP="00A24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4622"/>
    <w:multiLevelType w:val="multilevel"/>
    <w:tmpl w:val="8DCAE3B0"/>
    <w:lvl w:ilvl="0">
      <w:start w:val="1"/>
      <w:numFmt w:val="decimal"/>
      <w:lvlText w:val="%1."/>
      <w:lvlJc w:val="left"/>
      <w:pPr>
        <w:tabs>
          <w:tab w:val="decimal" w:pos="288"/>
        </w:tabs>
        <w:ind w:left="720" w:firstLine="0"/>
      </w:pPr>
      <w:rPr>
        <w:rFonts w:ascii="Bookman Old Style" w:hAnsi="Bookman Old Style"/>
        <w:strike w:val="0"/>
        <w:dstrike w:val="0"/>
        <w:color w:val="000000"/>
        <w:spacing w:val="-4"/>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50176B1"/>
    <w:multiLevelType w:val="hybridMultilevel"/>
    <w:tmpl w:val="536E345E"/>
    <w:lvl w:ilvl="0" w:tplc="041A0001">
      <w:start w:val="1"/>
      <w:numFmt w:val="bullet"/>
      <w:lvlText w:val=""/>
      <w:lvlJc w:val="left"/>
      <w:pPr>
        <w:ind w:left="792" w:hanging="360"/>
      </w:pPr>
      <w:rPr>
        <w:rFonts w:ascii="Symbol" w:hAnsi="Symbol" w:hint="default"/>
      </w:rPr>
    </w:lvl>
    <w:lvl w:ilvl="1" w:tplc="041A0003" w:tentative="1">
      <w:start w:val="1"/>
      <w:numFmt w:val="bullet"/>
      <w:lvlText w:val="o"/>
      <w:lvlJc w:val="left"/>
      <w:pPr>
        <w:ind w:left="1512" w:hanging="360"/>
      </w:pPr>
      <w:rPr>
        <w:rFonts w:ascii="Courier New" w:hAnsi="Courier New" w:cs="Courier New" w:hint="default"/>
      </w:rPr>
    </w:lvl>
    <w:lvl w:ilvl="2" w:tplc="041A0005" w:tentative="1">
      <w:start w:val="1"/>
      <w:numFmt w:val="bullet"/>
      <w:lvlText w:val=""/>
      <w:lvlJc w:val="left"/>
      <w:pPr>
        <w:ind w:left="2232" w:hanging="360"/>
      </w:pPr>
      <w:rPr>
        <w:rFonts w:ascii="Wingdings" w:hAnsi="Wingdings" w:hint="default"/>
      </w:rPr>
    </w:lvl>
    <w:lvl w:ilvl="3" w:tplc="041A0001" w:tentative="1">
      <w:start w:val="1"/>
      <w:numFmt w:val="bullet"/>
      <w:lvlText w:val=""/>
      <w:lvlJc w:val="left"/>
      <w:pPr>
        <w:ind w:left="2952" w:hanging="360"/>
      </w:pPr>
      <w:rPr>
        <w:rFonts w:ascii="Symbol" w:hAnsi="Symbol" w:hint="default"/>
      </w:rPr>
    </w:lvl>
    <w:lvl w:ilvl="4" w:tplc="041A0003" w:tentative="1">
      <w:start w:val="1"/>
      <w:numFmt w:val="bullet"/>
      <w:lvlText w:val="o"/>
      <w:lvlJc w:val="left"/>
      <w:pPr>
        <w:ind w:left="3672" w:hanging="360"/>
      </w:pPr>
      <w:rPr>
        <w:rFonts w:ascii="Courier New" w:hAnsi="Courier New" w:cs="Courier New" w:hint="default"/>
      </w:rPr>
    </w:lvl>
    <w:lvl w:ilvl="5" w:tplc="041A0005" w:tentative="1">
      <w:start w:val="1"/>
      <w:numFmt w:val="bullet"/>
      <w:lvlText w:val=""/>
      <w:lvlJc w:val="left"/>
      <w:pPr>
        <w:ind w:left="4392" w:hanging="360"/>
      </w:pPr>
      <w:rPr>
        <w:rFonts w:ascii="Wingdings" w:hAnsi="Wingdings" w:hint="default"/>
      </w:rPr>
    </w:lvl>
    <w:lvl w:ilvl="6" w:tplc="041A0001" w:tentative="1">
      <w:start w:val="1"/>
      <w:numFmt w:val="bullet"/>
      <w:lvlText w:val=""/>
      <w:lvlJc w:val="left"/>
      <w:pPr>
        <w:ind w:left="5112" w:hanging="360"/>
      </w:pPr>
      <w:rPr>
        <w:rFonts w:ascii="Symbol" w:hAnsi="Symbol" w:hint="default"/>
      </w:rPr>
    </w:lvl>
    <w:lvl w:ilvl="7" w:tplc="041A0003" w:tentative="1">
      <w:start w:val="1"/>
      <w:numFmt w:val="bullet"/>
      <w:lvlText w:val="o"/>
      <w:lvlJc w:val="left"/>
      <w:pPr>
        <w:ind w:left="5832" w:hanging="360"/>
      </w:pPr>
      <w:rPr>
        <w:rFonts w:ascii="Courier New" w:hAnsi="Courier New" w:cs="Courier New" w:hint="default"/>
      </w:rPr>
    </w:lvl>
    <w:lvl w:ilvl="8" w:tplc="041A0005" w:tentative="1">
      <w:start w:val="1"/>
      <w:numFmt w:val="bullet"/>
      <w:lvlText w:val=""/>
      <w:lvlJc w:val="left"/>
      <w:pPr>
        <w:ind w:left="6552" w:hanging="360"/>
      </w:pPr>
      <w:rPr>
        <w:rFonts w:ascii="Wingdings" w:hAnsi="Wingdings" w:hint="default"/>
      </w:rPr>
    </w:lvl>
  </w:abstractNum>
  <w:abstractNum w:abstractNumId="2">
    <w:nsid w:val="18B05893"/>
    <w:multiLevelType w:val="hybridMultilevel"/>
    <w:tmpl w:val="16BA27A4"/>
    <w:lvl w:ilvl="0" w:tplc="371450B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B32057B"/>
    <w:multiLevelType w:val="multilevel"/>
    <w:tmpl w:val="E9C24FBE"/>
    <w:lvl w:ilvl="0">
      <w:start w:val="1"/>
      <w:numFmt w:val="decimal"/>
      <w:lvlText w:val="%1."/>
      <w:lvlJc w:val="left"/>
      <w:pPr>
        <w:tabs>
          <w:tab w:val="decimal" w:pos="288"/>
        </w:tabs>
        <w:ind w:left="720" w:firstLine="0"/>
      </w:pPr>
      <w:rPr>
        <w:strike w:val="0"/>
        <w:dstrike w:val="0"/>
        <w:color w:val="000000"/>
        <w:spacing w:val="-2"/>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23167AF"/>
    <w:multiLevelType w:val="multilevel"/>
    <w:tmpl w:val="E07A39A0"/>
    <w:lvl w:ilvl="0">
      <w:start w:val="1"/>
      <w:numFmt w:val="decimal"/>
      <w:lvlText w:val="%1."/>
      <w:lvlJc w:val="left"/>
      <w:pPr>
        <w:tabs>
          <w:tab w:val="decimal" w:pos="288"/>
        </w:tabs>
        <w:ind w:left="720" w:firstLine="0"/>
      </w:pPr>
      <w:rPr>
        <w:rFonts w:ascii="Verdana" w:hAnsi="Verdana"/>
        <w:strike w:val="0"/>
        <w:dstrike w:val="0"/>
        <w:color w:val="000000"/>
        <w:spacing w:val="-2"/>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852284"/>
    <w:multiLevelType w:val="multilevel"/>
    <w:tmpl w:val="C41C1C14"/>
    <w:lvl w:ilvl="0">
      <w:start w:val="1"/>
      <w:numFmt w:val="bullet"/>
      <w:lvlText w:val="-"/>
      <w:lvlJc w:val="left"/>
      <w:pPr>
        <w:tabs>
          <w:tab w:val="decimal" w:pos="360"/>
        </w:tabs>
        <w:ind w:left="720" w:firstLine="0"/>
      </w:pPr>
      <w:rPr>
        <w:rFonts w:ascii="Symbol" w:hAnsi="Symbol"/>
        <w:b/>
        <w:strike w:val="0"/>
        <w:dstrike w:val="0"/>
        <w:color w:val="000000"/>
        <w:spacing w:val="-31"/>
        <w:w w:val="100"/>
        <w:sz w:val="26"/>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7A549F5"/>
    <w:multiLevelType w:val="multilevel"/>
    <w:tmpl w:val="F58A3C8E"/>
    <w:lvl w:ilvl="0">
      <w:start w:val="1"/>
      <w:numFmt w:val="decimal"/>
      <w:lvlText w:val="%1."/>
      <w:lvlJc w:val="left"/>
      <w:pPr>
        <w:tabs>
          <w:tab w:val="decimal" w:pos="288"/>
        </w:tabs>
        <w:ind w:left="720" w:firstLine="0"/>
      </w:pPr>
      <w:rPr>
        <w:rFonts w:ascii="Bookman Old Style" w:hAnsi="Bookman Old Style"/>
        <w:strike w:val="0"/>
        <w:dstrike w:val="0"/>
        <w:color w:val="000000"/>
        <w:spacing w:val="-4"/>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F437C0C"/>
    <w:multiLevelType w:val="multilevel"/>
    <w:tmpl w:val="705013DA"/>
    <w:lvl w:ilvl="0">
      <w:start w:val="1"/>
      <w:numFmt w:val="bullet"/>
      <w:lvlText w:val="-"/>
      <w:lvlJc w:val="left"/>
      <w:pPr>
        <w:tabs>
          <w:tab w:val="decimal" w:pos="288"/>
        </w:tabs>
        <w:ind w:left="720" w:firstLine="0"/>
      </w:pPr>
      <w:rPr>
        <w:rFonts w:ascii="Symbol" w:hAnsi="Symbol"/>
        <w:b/>
        <w:strike w:val="0"/>
        <w:dstrike w:val="0"/>
        <w:color w:val="000000"/>
        <w:spacing w:val="-33"/>
        <w:w w:val="100"/>
        <w:sz w:val="26"/>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28E2272"/>
    <w:multiLevelType w:val="multilevel"/>
    <w:tmpl w:val="5A96804C"/>
    <w:lvl w:ilvl="0">
      <w:start w:val="1"/>
      <w:numFmt w:val="bullet"/>
      <w:lvlText w:val="U"/>
      <w:lvlJc w:val="left"/>
      <w:pPr>
        <w:tabs>
          <w:tab w:val="decimal" w:pos="288"/>
        </w:tabs>
        <w:ind w:left="720" w:firstLine="0"/>
      </w:pPr>
      <w:rPr>
        <w:rFonts w:ascii="Arial" w:hAnsi="Arial"/>
        <w:b/>
        <w:strike w:val="0"/>
        <w:dstrike w:val="0"/>
        <w:color w:val="000000"/>
        <w:spacing w:val="6"/>
        <w:w w:val="105"/>
        <w:sz w:val="24"/>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55A0809"/>
    <w:multiLevelType w:val="multilevel"/>
    <w:tmpl w:val="ECAE8148"/>
    <w:lvl w:ilvl="0">
      <w:start w:val="1"/>
      <w:numFmt w:val="decimal"/>
      <w:lvlText w:val="%1."/>
      <w:lvlJc w:val="left"/>
      <w:pPr>
        <w:tabs>
          <w:tab w:val="decimal" w:pos="288"/>
        </w:tabs>
        <w:ind w:left="720" w:firstLine="0"/>
      </w:pPr>
      <w:rPr>
        <w:rFonts w:ascii="Verdana" w:hAnsi="Verdana"/>
        <w:strike w:val="0"/>
        <w:dstrike w:val="0"/>
        <w:color w:val="000000"/>
        <w:spacing w:val="-2"/>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8B24D13"/>
    <w:multiLevelType w:val="multilevel"/>
    <w:tmpl w:val="341EE78E"/>
    <w:lvl w:ilvl="0">
      <w:start w:val="8"/>
      <w:numFmt w:val="upperRoman"/>
      <w:lvlText w:val="%1."/>
      <w:lvlJc w:val="left"/>
      <w:pPr>
        <w:tabs>
          <w:tab w:val="decimal" w:pos="504"/>
        </w:tabs>
        <w:ind w:left="720" w:firstLine="0"/>
      </w:pPr>
      <w:rPr>
        <w:rFonts w:ascii="Arial" w:hAnsi="Arial"/>
        <w:b/>
        <w:strike w:val="0"/>
        <w:dstrike w:val="0"/>
        <w:color w:val="000000"/>
        <w:spacing w:val="6"/>
        <w:w w:val="105"/>
        <w:sz w:val="24"/>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1A21939"/>
    <w:multiLevelType w:val="multilevel"/>
    <w:tmpl w:val="AB0ECC32"/>
    <w:lvl w:ilvl="0">
      <w:start w:val="1"/>
      <w:numFmt w:val="bullet"/>
      <w:lvlText w:val="-"/>
      <w:lvlJc w:val="left"/>
      <w:pPr>
        <w:tabs>
          <w:tab w:val="decimal" w:pos="288"/>
        </w:tabs>
        <w:ind w:left="720" w:firstLine="0"/>
      </w:pPr>
      <w:rPr>
        <w:rFonts w:ascii="Symbol" w:hAnsi="Symbol"/>
        <w:strike w:val="0"/>
        <w:dstrike w:val="0"/>
        <w:color w:val="000000"/>
        <w:spacing w:val="-7"/>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E752278"/>
    <w:multiLevelType w:val="hybridMultilevel"/>
    <w:tmpl w:val="3806C3B8"/>
    <w:lvl w:ilvl="0" w:tplc="041A000F">
      <w:start w:val="1"/>
      <w:numFmt w:val="decimal"/>
      <w:lvlText w:val="%1."/>
      <w:lvlJc w:val="left"/>
      <w:pPr>
        <w:ind w:left="1068" w:hanging="360"/>
      </w:pPr>
      <w:rPr>
        <w:rFont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5"/>
  </w:num>
  <w:num w:numId="2">
    <w:abstractNumId w:val="7"/>
  </w:num>
  <w:num w:numId="3">
    <w:abstractNumId w:val="11"/>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0"/>
    <w:lvlOverride w:ilvl="0">
      <w:startOverride w:val="8"/>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3"/>
  </w:num>
  <w:num w:numId="11">
    <w:abstractNumId w:val="1"/>
  </w:num>
  <w:num w:numId="12">
    <w:abstractNumId w:val="12"/>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ija">
    <w15:presenceInfo w15:providerId="None" w15:userId="Nad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15"/>
    <w:rsid w:val="00023F5F"/>
    <w:rsid w:val="000500CE"/>
    <w:rsid w:val="00065B05"/>
    <w:rsid w:val="000A178B"/>
    <w:rsid w:val="000B1434"/>
    <w:rsid w:val="0010359F"/>
    <w:rsid w:val="00113FA1"/>
    <w:rsid w:val="00130740"/>
    <w:rsid w:val="0013200C"/>
    <w:rsid w:val="00167DCE"/>
    <w:rsid w:val="001C2529"/>
    <w:rsid w:val="00207854"/>
    <w:rsid w:val="00224D00"/>
    <w:rsid w:val="002838CE"/>
    <w:rsid w:val="00286B16"/>
    <w:rsid w:val="00295F5A"/>
    <w:rsid w:val="002E2755"/>
    <w:rsid w:val="0030217F"/>
    <w:rsid w:val="0034253C"/>
    <w:rsid w:val="00352D67"/>
    <w:rsid w:val="003A3DB8"/>
    <w:rsid w:val="003E20B3"/>
    <w:rsid w:val="00425CA3"/>
    <w:rsid w:val="00454511"/>
    <w:rsid w:val="0045674C"/>
    <w:rsid w:val="00456778"/>
    <w:rsid w:val="004625FE"/>
    <w:rsid w:val="00503FF0"/>
    <w:rsid w:val="00532C62"/>
    <w:rsid w:val="005775D4"/>
    <w:rsid w:val="00596D8D"/>
    <w:rsid w:val="005B2962"/>
    <w:rsid w:val="005D3D27"/>
    <w:rsid w:val="005E6E14"/>
    <w:rsid w:val="005F7F94"/>
    <w:rsid w:val="00600A26"/>
    <w:rsid w:val="00632F44"/>
    <w:rsid w:val="00643252"/>
    <w:rsid w:val="00655A78"/>
    <w:rsid w:val="006A0BC9"/>
    <w:rsid w:val="006D68C1"/>
    <w:rsid w:val="006E5687"/>
    <w:rsid w:val="007074C9"/>
    <w:rsid w:val="0072073B"/>
    <w:rsid w:val="00751093"/>
    <w:rsid w:val="0075451B"/>
    <w:rsid w:val="007700AC"/>
    <w:rsid w:val="00787D28"/>
    <w:rsid w:val="007928CF"/>
    <w:rsid w:val="00801773"/>
    <w:rsid w:val="00814929"/>
    <w:rsid w:val="00817F9A"/>
    <w:rsid w:val="00823F2D"/>
    <w:rsid w:val="008A7D45"/>
    <w:rsid w:val="008B484B"/>
    <w:rsid w:val="0090061C"/>
    <w:rsid w:val="00900A0B"/>
    <w:rsid w:val="00930A84"/>
    <w:rsid w:val="00952909"/>
    <w:rsid w:val="009642C2"/>
    <w:rsid w:val="00981815"/>
    <w:rsid w:val="00986929"/>
    <w:rsid w:val="009E62B0"/>
    <w:rsid w:val="00A004A3"/>
    <w:rsid w:val="00A14249"/>
    <w:rsid w:val="00A20BBE"/>
    <w:rsid w:val="00A246E7"/>
    <w:rsid w:val="00A35644"/>
    <w:rsid w:val="00A37A8E"/>
    <w:rsid w:val="00A41683"/>
    <w:rsid w:val="00A442FD"/>
    <w:rsid w:val="00A46C5D"/>
    <w:rsid w:val="00A5401E"/>
    <w:rsid w:val="00A550DE"/>
    <w:rsid w:val="00AF52AE"/>
    <w:rsid w:val="00B37315"/>
    <w:rsid w:val="00B65ED6"/>
    <w:rsid w:val="00B7258C"/>
    <w:rsid w:val="00B76817"/>
    <w:rsid w:val="00BC234E"/>
    <w:rsid w:val="00C02A17"/>
    <w:rsid w:val="00C55CE9"/>
    <w:rsid w:val="00CD6948"/>
    <w:rsid w:val="00CE7C4F"/>
    <w:rsid w:val="00D10232"/>
    <w:rsid w:val="00D1765E"/>
    <w:rsid w:val="00D20DEC"/>
    <w:rsid w:val="00D351D7"/>
    <w:rsid w:val="00D3583F"/>
    <w:rsid w:val="00D47318"/>
    <w:rsid w:val="00D47B3E"/>
    <w:rsid w:val="00D6004C"/>
    <w:rsid w:val="00D67EB4"/>
    <w:rsid w:val="00D74839"/>
    <w:rsid w:val="00D84E18"/>
    <w:rsid w:val="00E05761"/>
    <w:rsid w:val="00E10DAF"/>
    <w:rsid w:val="00E3187F"/>
    <w:rsid w:val="00E41971"/>
    <w:rsid w:val="00EE72A8"/>
    <w:rsid w:val="00EF08E5"/>
    <w:rsid w:val="00EF76FA"/>
    <w:rsid w:val="00F16C37"/>
    <w:rsid w:val="00F73368"/>
    <w:rsid w:val="00FE1C67"/>
    <w:rsid w:val="00FF6B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46C5D"/>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A46C5D"/>
    <w:rPr>
      <w:rFonts w:ascii="Tahoma" w:hAnsi="Tahoma" w:cs="Tahoma"/>
      <w:sz w:val="16"/>
      <w:szCs w:val="16"/>
      <w:lang w:eastAsia="en-US"/>
    </w:rPr>
  </w:style>
  <w:style w:type="paragraph" w:styleId="Zaglavlje">
    <w:name w:val="header"/>
    <w:basedOn w:val="Normal"/>
    <w:link w:val="ZaglavljeChar"/>
    <w:uiPriority w:val="99"/>
    <w:unhideWhenUsed/>
    <w:rsid w:val="00A246E7"/>
    <w:pPr>
      <w:tabs>
        <w:tab w:val="center" w:pos="4536"/>
        <w:tab w:val="right" w:pos="9072"/>
      </w:tabs>
    </w:pPr>
  </w:style>
  <w:style w:type="character" w:customStyle="1" w:styleId="ZaglavljeChar">
    <w:name w:val="Zaglavlje Char"/>
    <w:link w:val="Zaglavlje"/>
    <w:uiPriority w:val="99"/>
    <w:rsid w:val="00A246E7"/>
    <w:rPr>
      <w:sz w:val="22"/>
      <w:szCs w:val="22"/>
      <w:lang w:eastAsia="en-US"/>
    </w:rPr>
  </w:style>
  <w:style w:type="paragraph" w:styleId="Podnoje">
    <w:name w:val="footer"/>
    <w:basedOn w:val="Normal"/>
    <w:link w:val="PodnojeChar"/>
    <w:uiPriority w:val="99"/>
    <w:unhideWhenUsed/>
    <w:rsid w:val="00A246E7"/>
    <w:pPr>
      <w:tabs>
        <w:tab w:val="center" w:pos="4536"/>
        <w:tab w:val="right" w:pos="9072"/>
      </w:tabs>
    </w:pPr>
  </w:style>
  <w:style w:type="character" w:customStyle="1" w:styleId="PodnojeChar">
    <w:name w:val="Podnožje Char"/>
    <w:link w:val="Podnoje"/>
    <w:uiPriority w:val="99"/>
    <w:rsid w:val="00A246E7"/>
    <w:rPr>
      <w:sz w:val="22"/>
      <w:szCs w:val="22"/>
      <w:lang w:eastAsia="en-US"/>
    </w:rPr>
  </w:style>
  <w:style w:type="character" w:styleId="Referencakomentara">
    <w:name w:val="annotation reference"/>
    <w:basedOn w:val="Zadanifontodlomka"/>
    <w:uiPriority w:val="99"/>
    <w:semiHidden/>
    <w:unhideWhenUsed/>
    <w:rsid w:val="008A7D45"/>
    <w:rPr>
      <w:sz w:val="16"/>
      <w:szCs w:val="16"/>
    </w:rPr>
  </w:style>
  <w:style w:type="paragraph" w:styleId="Tekstkomentara">
    <w:name w:val="annotation text"/>
    <w:basedOn w:val="Normal"/>
    <w:link w:val="TekstkomentaraChar"/>
    <w:uiPriority w:val="99"/>
    <w:semiHidden/>
    <w:unhideWhenUsed/>
    <w:rsid w:val="008A7D45"/>
    <w:pPr>
      <w:spacing w:line="240" w:lineRule="auto"/>
    </w:pPr>
    <w:rPr>
      <w:sz w:val="20"/>
      <w:szCs w:val="20"/>
    </w:rPr>
  </w:style>
  <w:style w:type="character" w:customStyle="1" w:styleId="TekstkomentaraChar">
    <w:name w:val="Tekst komentara Char"/>
    <w:basedOn w:val="Zadanifontodlomka"/>
    <w:link w:val="Tekstkomentara"/>
    <w:uiPriority w:val="99"/>
    <w:semiHidden/>
    <w:rsid w:val="008A7D45"/>
    <w:rPr>
      <w:lang w:eastAsia="en-US"/>
    </w:rPr>
  </w:style>
  <w:style w:type="paragraph" w:styleId="Predmetkomentara">
    <w:name w:val="annotation subject"/>
    <w:basedOn w:val="Tekstkomentara"/>
    <w:next w:val="Tekstkomentara"/>
    <w:link w:val="PredmetkomentaraChar"/>
    <w:uiPriority w:val="99"/>
    <w:semiHidden/>
    <w:unhideWhenUsed/>
    <w:rsid w:val="008A7D45"/>
    <w:rPr>
      <w:b/>
      <w:bCs/>
    </w:rPr>
  </w:style>
  <w:style w:type="character" w:customStyle="1" w:styleId="PredmetkomentaraChar">
    <w:name w:val="Predmet komentara Char"/>
    <w:basedOn w:val="TekstkomentaraChar"/>
    <w:link w:val="Predmetkomentara"/>
    <w:uiPriority w:val="99"/>
    <w:semiHidden/>
    <w:rsid w:val="008A7D4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46C5D"/>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A46C5D"/>
    <w:rPr>
      <w:rFonts w:ascii="Tahoma" w:hAnsi="Tahoma" w:cs="Tahoma"/>
      <w:sz w:val="16"/>
      <w:szCs w:val="16"/>
      <w:lang w:eastAsia="en-US"/>
    </w:rPr>
  </w:style>
  <w:style w:type="paragraph" w:styleId="Zaglavlje">
    <w:name w:val="header"/>
    <w:basedOn w:val="Normal"/>
    <w:link w:val="ZaglavljeChar"/>
    <w:uiPriority w:val="99"/>
    <w:unhideWhenUsed/>
    <w:rsid w:val="00A246E7"/>
    <w:pPr>
      <w:tabs>
        <w:tab w:val="center" w:pos="4536"/>
        <w:tab w:val="right" w:pos="9072"/>
      </w:tabs>
    </w:pPr>
  </w:style>
  <w:style w:type="character" w:customStyle="1" w:styleId="ZaglavljeChar">
    <w:name w:val="Zaglavlje Char"/>
    <w:link w:val="Zaglavlje"/>
    <w:uiPriority w:val="99"/>
    <w:rsid w:val="00A246E7"/>
    <w:rPr>
      <w:sz w:val="22"/>
      <w:szCs w:val="22"/>
      <w:lang w:eastAsia="en-US"/>
    </w:rPr>
  </w:style>
  <w:style w:type="paragraph" w:styleId="Podnoje">
    <w:name w:val="footer"/>
    <w:basedOn w:val="Normal"/>
    <w:link w:val="PodnojeChar"/>
    <w:uiPriority w:val="99"/>
    <w:unhideWhenUsed/>
    <w:rsid w:val="00A246E7"/>
    <w:pPr>
      <w:tabs>
        <w:tab w:val="center" w:pos="4536"/>
        <w:tab w:val="right" w:pos="9072"/>
      </w:tabs>
    </w:pPr>
  </w:style>
  <w:style w:type="character" w:customStyle="1" w:styleId="PodnojeChar">
    <w:name w:val="Podnožje Char"/>
    <w:link w:val="Podnoje"/>
    <w:uiPriority w:val="99"/>
    <w:rsid w:val="00A246E7"/>
    <w:rPr>
      <w:sz w:val="22"/>
      <w:szCs w:val="22"/>
      <w:lang w:eastAsia="en-US"/>
    </w:rPr>
  </w:style>
  <w:style w:type="character" w:styleId="Referencakomentara">
    <w:name w:val="annotation reference"/>
    <w:basedOn w:val="Zadanifontodlomka"/>
    <w:uiPriority w:val="99"/>
    <w:semiHidden/>
    <w:unhideWhenUsed/>
    <w:rsid w:val="008A7D45"/>
    <w:rPr>
      <w:sz w:val="16"/>
      <w:szCs w:val="16"/>
    </w:rPr>
  </w:style>
  <w:style w:type="paragraph" w:styleId="Tekstkomentara">
    <w:name w:val="annotation text"/>
    <w:basedOn w:val="Normal"/>
    <w:link w:val="TekstkomentaraChar"/>
    <w:uiPriority w:val="99"/>
    <w:semiHidden/>
    <w:unhideWhenUsed/>
    <w:rsid w:val="008A7D45"/>
    <w:pPr>
      <w:spacing w:line="240" w:lineRule="auto"/>
    </w:pPr>
    <w:rPr>
      <w:sz w:val="20"/>
      <w:szCs w:val="20"/>
    </w:rPr>
  </w:style>
  <w:style w:type="character" w:customStyle="1" w:styleId="TekstkomentaraChar">
    <w:name w:val="Tekst komentara Char"/>
    <w:basedOn w:val="Zadanifontodlomka"/>
    <w:link w:val="Tekstkomentara"/>
    <w:uiPriority w:val="99"/>
    <w:semiHidden/>
    <w:rsid w:val="008A7D45"/>
    <w:rPr>
      <w:lang w:eastAsia="en-US"/>
    </w:rPr>
  </w:style>
  <w:style w:type="paragraph" w:styleId="Predmetkomentara">
    <w:name w:val="annotation subject"/>
    <w:basedOn w:val="Tekstkomentara"/>
    <w:next w:val="Tekstkomentara"/>
    <w:link w:val="PredmetkomentaraChar"/>
    <w:uiPriority w:val="99"/>
    <w:semiHidden/>
    <w:unhideWhenUsed/>
    <w:rsid w:val="008A7D45"/>
    <w:rPr>
      <w:b/>
      <w:bCs/>
    </w:rPr>
  </w:style>
  <w:style w:type="character" w:customStyle="1" w:styleId="PredmetkomentaraChar">
    <w:name w:val="Predmet komentara Char"/>
    <w:basedOn w:val="TekstkomentaraChar"/>
    <w:link w:val="Predmetkomentara"/>
    <w:uiPriority w:val="99"/>
    <w:semiHidden/>
    <w:rsid w:val="008A7D4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55657">
      <w:bodyDiv w:val="1"/>
      <w:marLeft w:val="0"/>
      <w:marRight w:val="0"/>
      <w:marTop w:val="0"/>
      <w:marBottom w:val="0"/>
      <w:divBdr>
        <w:top w:val="none" w:sz="0" w:space="0" w:color="auto"/>
        <w:left w:val="none" w:sz="0" w:space="0" w:color="auto"/>
        <w:bottom w:val="none" w:sz="0" w:space="0" w:color="auto"/>
        <w:right w:val="none" w:sz="0" w:space="0" w:color="auto"/>
      </w:divBdr>
    </w:div>
    <w:div w:id="952250555">
      <w:bodyDiv w:val="1"/>
      <w:marLeft w:val="0"/>
      <w:marRight w:val="0"/>
      <w:marTop w:val="0"/>
      <w:marBottom w:val="0"/>
      <w:divBdr>
        <w:top w:val="none" w:sz="0" w:space="0" w:color="auto"/>
        <w:left w:val="none" w:sz="0" w:space="0" w:color="auto"/>
        <w:bottom w:val="none" w:sz="0" w:space="0" w:color="auto"/>
        <w:right w:val="none" w:sz="0" w:space="0" w:color="auto"/>
      </w:divBdr>
    </w:div>
    <w:div w:id="1156451911">
      <w:bodyDiv w:val="1"/>
      <w:marLeft w:val="0"/>
      <w:marRight w:val="0"/>
      <w:marTop w:val="0"/>
      <w:marBottom w:val="0"/>
      <w:divBdr>
        <w:top w:val="none" w:sz="0" w:space="0" w:color="auto"/>
        <w:left w:val="none" w:sz="0" w:space="0" w:color="auto"/>
        <w:bottom w:val="none" w:sz="0" w:space="0" w:color="auto"/>
        <w:right w:val="none" w:sz="0" w:space="0" w:color="auto"/>
      </w:divBdr>
    </w:div>
    <w:div w:id="1192524808">
      <w:bodyDiv w:val="1"/>
      <w:marLeft w:val="0"/>
      <w:marRight w:val="0"/>
      <w:marTop w:val="0"/>
      <w:marBottom w:val="0"/>
      <w:divBdr>
        <w:top w:val="none" w:sz="0" w:space="0" w:color="auto"/>
        <w:left w:val="none" w:sz="0" w:space="0" w:color="auto"/>
        <w:bottom w:val="none" w:sz="0" w:space="0" w:color="auto"/>
        <w:right w:val="none" w:sz="0" w:space="0" w:color="auto"/>
      </w:divBdr>
    </w:div>
    <w:div w:id="1658457792">
      <w:bodyDiv w:val="1"/>
      <w:marLeft w:val="0"/>
      <w:marRight w:val="0"/>
      <w:marTop w:val="0"/>
      <w:marBottom w:val="0"/>
      <w:divBdr>
        <w:top w:val="none" w:sz="0" w:space="0" w:color="auto"/>
        <w:left w:val="none" w:sz="0" w:space="0" w:color="auto"/>
        <w:bottom w:val="none" w:sz="0" w:space="0" w:color="auto"/>
        <w:right w:val="none" w:sz="0" w:space="0" w:color="auto"/>
      </w:divBdr>
    </w:div>
    <w:div w:id="1894847516">
      <w:bodyDiv w:val="1"/>
      <w:marLeft w:val="0"/>
      <w:marRight w:val="0"/>
      <w:marTop w:val="0"/>
      <w:marBottom w:val="0"/>
      <w:divBdr>
        <w:top w:val="none" w:sz="0" w:space="0" w:color="auto"/>
        <w:left w:val="none" w:sz="0" w:space="0" w:color="auto"/>
        <w:bottom w:val="none" w:sz="0" w:space="0" w:color="auto"/>
        <w:right w:val="none" w:sz="0" w:space="0" w:color="auto"/>
      </w:divBdr>
    </w:div>
    <w:div w:id="206078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5C1D8-D4F8-43F9-9FC8-B7FEF5AD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2204</Words>
  <Characters>12567</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Kristina Baćac</cp:lastModifiedBy>
  <cp:revision>4</cp:revision>
  <cp:lastPrinted>2019-12-05T11:20:00Z</cp:lastPrinted>
  <dcterms:created xsi:type="dcterms:W3CDTF">2019-12-04T11:33:00Z</dcterms:created>
  <dcterms:modified xsi:type="dcterms:W3CDTF">2019-12-05T11:20:00Z</dcterms:modified>
</cp:coreProperties>
</file>